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10D97" w14:textId="6B00EDDE" w:rsidR="0007584B" w:rsidRPr="00294112" w:rsidRDefault="0007584B" w:rsidP="009C510D">
      <w:r w:rsidRPr="00294112">
        <w:t>Sprawa nr: KO/0</w:t>
      </w:r>
      <w:r w:rsidR="00C315C5">
        <w:t>3</w:t>
      </w:r>
      <w:r w:rsidR="00215280">
        <w:t>/2018</w:t>
      </w:r>
    </w:p>
    <w:p w14:paraId="09E30624" w14:textId="77777777" w:rsidR="0007584B" w:rsidRDefault="0007584B" w:rsidP="0007584B"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3 do SWKO</w:t>
      </w:r>
    </w:p>
    <w:p w14:paraId="656F53F7" w14:textId="77777777" w:rsidR="00632148" w:rsidRDefault="00632148" w:rsidP="0007584B">
      <w:pPr>
        <w:pStyle w:val="Default"/>
        <w:jc w:val="center"/>
        <w:rPr>
          <w:b/>
          <w:bCs/>
        </w:rPr>
      </w:pPr>
    </w:p>
    <w:p w14:paraId="7AF5101B" w14:textId="00B4034C" w:rsidR="0007584B" w:rsidRDefault="0007584B" w:rsidP="0007584B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UMOWA O UDZIELANIE ŚWIADCZEŃ </w:t>
      </w:r>
      <w:r w:rsidR="00C315C5">
        <w:rPr>
          <w:b/>
          <w:bCs/>
        </w:rPr>
        <w:t>MEDYCZNYCH</w:t>
      </w:r>
    </w:p>
    <w:p w14:paraId="2677D2CC" w14:textId="4A2FAC19" w:rsidR="0007584B" w:rsidRPr="00122373" w:rsidRDefault="00215280" w:rsidP="0007584B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</w:rPr>
        <w:t xml:space="preserve">w zakresie </w:t>
      </w:r>
      <w:r w:rsidR="00C315C5">
        <w:rPr>
          <w:b/>
          <w:bCs/>
          <w:color w:val="auto"/>
        </w:rPr>
        <w:t>BADAŃ TOMOGRAFII KOMPUTEROWEJ</w:t>
      </w:r>
      <w:r>
        <w:rPr>
          <w:b/>
          <w:bCs/>
          <w:color w:val="auto"/>
        </w:rPr>
        <w:t xml:space="preserve"> dla pacjentów SZPZOZ im. Dzieci Warszawy</w:t>
      </w:r>
      <w:r w:rsidR="0007584B" w:rsidRPr="00977A86">
        <w:rPr>
          <w:b/>
          <w:bCs/>
        </w:rPr>
        <w:t xml:space="preserve"> </w:t>
      </w:r>
      <w:r w:rsidR="0007584B" w:rsidRPr="00122373">
        <w:rPr>
          <w:b/>
          <w:bCs/>
          <w:color w:val="auto"/>
        </w:rPr>
        <w:br/>
      </w:r>
    </w:p>
    <w:p w14:paraId="5DDEA0AB" w14:textId="77777777" w:rsidR="0007584B" w:rsidRDefault="00215280" w:rsidP="0007584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zawarta dnia ………………. 2018</w:t>
      </w:r>
      <w:r w:rsidR="0007584B">
        <w:rPr>
          <w:sz w:val="22"/>
          <w:szCs w:val="22"/>
        </w:rPr>
        <w:t xml:space="preserve"> r. w </w:t>
      </w:r>
      <w:proofErr w:type="spellStart"/>
      <w:r w:rsidR="0007584B">
        <w:rPr>
          <w:sz w:val="22"/>
          <w:szCs w:val="22"/>
        </w:rPr>
        <w:t>Dziekanowie</w:t>
      </w:r>
      <w:proofErr w:type="spellEnd"/>
      <w:r w:rsidR="0007584B">
        <w:rPr>
          <w:sz w:val="22"/>
          <w:szCs w:val="22"/>
        </w:rPr>
        <w:t xml:space="preserve"> Leśnym, pomiędzy: </w:t>
      </w:r>
    </w:p>
    <w:p w14:paraId="40C6A1AE" w14:textId="77777777" w:rsidR="0007584B" w:rsidRDefault="0007584B" w:rsidP="000758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Samodzielnym Zespołem Publicznych Zakładów Opieki Zdrowotnej im. Dzieci Warszawy z siedzibą w </w:t>
      </w:r>
      <w:proofErr w:type="spellStart"/>
      <w:r>
        <w:rPr>
          <w:sz w:val="22"/>
          <w:szCs w:val="22"/>
        </w:rPr>
        <w:t>Dziekanowie</w:t>
      </w:r>
      <w:proofErr w:type="spellEnd"/>
      <w:r>
        <w:rPr>
          <w:sz w:val="22"/>
          <w:szCs w:val="22"/>
        </w:rPr>
        <w:t xml:space="preserve"> Leśnym przy ul. Konopnickiej 65, 05-092 Łomianki, wpisanym do rejestru stowarzyszeń, innych organizacji społecznych i zawodowych, fundacji oraz samodzielnych publicznych zakładów opieki zdrowotnej Krajowego Rejestru Sądowego prowadzonego przez Sąd Rejonowy dla m. st. Warszawy w Warszawie, XIV Wydział Gospodarczy Krajowego Rejestru Sądowego pod numerem KRS: 0000072265, NIP: 118-13-49-898, Regon: 000291210, </w:t>
      </w:r>
    </w:p>
    <w:p w14:paraId="1F3556B9" w14:textId="77777777" w:rsidR="0007584B" w:rsidRDefault="0007584B" w:rsidP="0007584B">
      <w:pPr>
        <w:jc w:val="both"/>
        <w:rPr>
          <w:sz w:val="22"/>
          <w:szCs w:val="22"/>
        </w:rPr>
      </w:pPr>
      <w:r>
        <w:rPr>
          <w:sz w:val="22"/>
          <w:szCs w:val="22"/>
        </w:rPr>
        <w:t>reprezentowanym przez:</w:t>
      </w:r>
    </w:p>
    <w:p w14:paraId="5C4CA7C2" w14:textId="77777777" w:rsidR="0007584B" w:rsidRDefault="0007584B" w:rsidP="0007584B">
      <w:pPr>
        <w:jc w:val="both"/>
        <w:rPr>
          <w:sz w:val="22"/>
          <w:szCs w:val="22"/>
        </w:rPr>
      </w:pPr>
    </w:p>
    <w:p w14:paraId="03CCB24B" w14:textId="77777777" w:rsidR="0007584B" w:rsidRDefault="0007584B" w:rsidP="0007584B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Roberta Lasotę – Dyrektora </w:t>
      </w:r>
    </w:p>
    <w:p w14:paraId="5EE0A18A" w14:textId="77777777" w:rsidR="0007584B" w:rsidRDefault="0007584B" w:rsidP="0007584B">
      <w:pPr>
        <w:rPr>
          <w:sz w:val="22"/>
          <w:szCs w:val="22"/>
        </w:rPr>
      </w:pPr>
    </w:p>
    <w:p w14:paraId="6AA2111C" w14:textId="77777777" w:rsidR="0007584B" w:rsidRDefault="0007584B" w:rsidP="0007584B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zwanym dalej </w:t>
      </w:r>
      <w:r>
        <w:rPr>
          <w:b/>
          <w:sz w:val="22"/>
          <w:szCs w:val="22"/>
        </w:rPr>
        <w:t>Udzielającym zamówienia</w:t>
      </w:r>
    </w:p>
    <w:p w14:paraId="6677412D" w14:textId="77777777" w:rsidR="00CB29FD" w:rsidRDefault="00CB29FD" w:rsidP="0007584B">
      <w:pPr>
        <w:rPr>
          <w:sz w:val="22"/>
          <w:szCs w:val="22"/>
        </w:rPr>
      </w:pPr>
    </w:p>
    <w:p w14:paraId="080C4BAB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 xml:space="preserve">………………..z siedzibą w ……….przy ulicy ……….., …………………, posiadającym REGON: oraz NIP: …………………..  wpisaną do rejestru przedsiębiorców prowadzonego przez Sąd Rejonowy .............................................  .......... Wydział Gospodarczy Krajowego Rejestru Sądowego pod numerem KRS: ................., </w:t>
      </w:r>
    </w:p>
    <w:p w14:paraId="5ABF9D4F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zwaną w treści umowy „Przyjmującym zamówienie ”, reprezentowaną przez:</w:t>
      </w:r>
    </w:p>
    <w:p w14:paraId="0402D6C4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1 ...............................</w:t>
      </w:r>
    </w:p>
    <w:p w14:paraId="7BF5C25D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2 ...............................</w:t>
      </w:r>
    </w:p>
    <w:p w14:paraId="1E2E6D96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(w przypadku przedsiębiorcy wpisanego do Centralnej Ewidencji i Informacji o Działalności Gospodarczej)</w:t>
      </w:r>
    </w:p>
    <w:p w14:paraId="762EDA72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14:paraId="7E7F4823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zwanym w treści umowy „Przyjmującym zamówienie ”,</w:t>
      </w:r>
    </w:p>
    <w:p w14:paraId="73FF6950" w14:textId="77777777" w:rsidR="00CB29FD" w:rsidRPr="0077189F" w:rsidRDefault="00CB29FD" w:rsidP="00CB29FD">
      <w:pPr>
        <w:jc w:val="both"/>
        <w:rPr>
          <w:sz w:val="22"/>
          <w:szCs w:val="22"/>
        </w:rPr>
      </w:pPr>
    </w:p>
    <w:p w14:paraId="287812FB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(w przypadku spółki cywilnej wpisanej do Centralnej Ewidencji i Informacji o Działalności Gospodarczej)</w:t>
      </w:r>
    </w:p>
    <w:p w14:paraId="217CF6D6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14:paraId="52162670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oraz</w:t>
      </w:r>
    </w:p>
    <w:p w14:paraId="36CD8775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14:paraId="05D25525" w14:textId="77777777" w:rsidR="00CB29FD" w:rsidRPr="0077189F" w:rsidRDefault="00CB29FD" w:rsidP="00CB29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zwaną dalej </w:t>
      </w:r>
      <w:r w:rsidRPr="00CB29FD">
        <w:rPr>
          <w:b/>
          <w:sz w:val="22"/>
          <w:szCs w:val="22"/>
        </w:rPr>
        <w:t>Przyjmującym zamówienie</w:t>
      </w:r>
      <w:r>
        <w:rPr>
          <w:sz w:val="22"/>
          <w:szCs w:val="22"/>
        </w:rPr>
        <w:t xml:space="preserve"> </w:t>
      </w:r>
      <w:r w:rsidRPr="0077189F">
        <w:rPr>
          <w:sz w:val="22"/>
          <w:szCs w:val="22"/>
        </w:rPr>
        <w:t>,</w:t>
      </w:r>
    </w:p>
    <w:p w14:paraId="71192469" w14:textId="77777777" w:rsidR="00CB29FD" w:rsidRPr="0077189F" w:rsidRDefault="00CB29FD" w:rsidP="00CB29FD">
      <w:pPr>
        <w:jc w:val="both"/>
        <w:rPr>
          <w:sz w:val="22"/>
          <w:szCs w:val="22"/>
        </w:rPr>
      </w:pPr>
    </w:p>
    <w:p w14:paraId="6C96C448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łącznie zwane dalej „Stronami”, a każda z nich oddzielnie „Stroną”</w:t>
      </w:r>
    </w:p>
    <w:p w14:paraId="6EF4ECF9" w14:textId="77777777" w:rsidR="00CB29FD" w:rsidRDefault="00CB29FD" w:rsidP="00CB29FD">
      <w:pPr>
        <w:rPr>
          <w:sz w:val="22"/>
          <w:szCs w:val="22"/>
        </w:rPr>
      </w:pPr>
    </w:p>
    <w:p w14:paraId="4533FF2C" w14:textId="0BBD91B3" w:rsidR="00CB29FD" w:rsidRDefault="00CB29FD" w:rsidP="007C22BD">
      <w:pPr>
        <w:ind w:firstLine="708"/>
        <w:jc w:val="both"/>
        <w:rPr>
          <w:sz w:val="22"/>
          <w:szCs w:val="22"/>
        </w:rPr>
      </w:pPr>
      <w:r w:rsidRPr="001D2F94">
        <w:rPr>
          <w:sz w:val="22"/>
          <w:szCs w:val="22"/>
        </w:rPr>
        <w:t xml:space="preserve">W wyniku rozstrzygnięcia w dniu …………… </w:t>
      </w:r>
      <w:r>
        <w:rPr>
          <w:sz w:val="22"/>
          <w:szCs w:val="22"/>
        </w:rPr>
        <w:t>konkursu ofert</w:t>
      </w:r>
      <w:r w:rsidRPr="001D2F94">
        <w:rPr>
          <w:sz w:val="22"/>
          <w:szCs w:val="22"/>
        </w:rPr>
        <w:t xml:space="preserve"> na udzielanie świadczeń zdrowotnych na „</w:t>
      </w:r>
      <w:r w:rsidR="00215280">
        <w:rPr>
          <w:sz w:val="22"/>
          <w:szCs w:val="22"/>
        </w:rPr>
        <w:t xml:space="preserve">Świadczenie usług medycznych w zakresie </w:t>
      </w:r>
      <w:r w:rsidR="00C315C5">
        <w:rPr>
          <w:sz w:val="22"/>
          <w:szCs w:val="22"/>
        </w:rPr>
        <w:t>badań tomografii komputerowej</w:t>
      </w:r>
      <w:r w:rsidR="00215280">
        <w:rPr>
          <w:sz w:val="22"/>
          <w:szCs w:val="22"/>
        </w:rPr>
        <w:t xml:space="preserve"> dla pacjentów SZPZOZ im. Dzieci Wars</w:t>
      </w:r>
      <w:r w:rsidR="006743F0">
        <w:rPr>
          <w:sz w:val="22"/>
          <w:szCs w:val="22"/>
        </w:rPr>
        <w:t>zawy</w:t>
      </w:r>
      <w:r>
        <w:rPr>
          <w:sz w:val="22"/>
          <w:szCs w:val="22"/>
        </w:rPr>
        <w:t xml:space="preserve">” </w:t>
      </w:r>
      <w:r w:rsidRPr="001D2F94">
        <w:rPr>
          <w:sz w:val="22"/>
          <w:szCs w:val="22"/>
        </w:rPr>
        <w:t xml:space="preserve">przeprowadzonego przez Samodzielny Zespół Publicznych Zakładów Opieki Zdrowotnej im. Dzieci Warszawy z siedzibą w </w:t>
      </w:r>
      <w:proofErr w:type="spellStart"/>
      <w:r w:rsidRPr="001D2F94">
        <w:rPr>
          <w:sz w:val="22"/>
          <w:szCs w:val="22"/>
        </w:rPr>
        <w:t>Dziekanowie</w:t>
      </w:r>
      <w:proofErr w:type="spellEnd"/>
      <w:r w:rsidRPr="001D2F94">
        <w:rPr>
          <w:sz w:val="22"/>
          <w:szCs w:val="22"/>
        </w:rPr>
        <w:t xml:space="preserve"> Leśnym, znak </w:t>
      </w:r>
      <w:r w:rsidRPr="001D2F94">
        <w:rPr>
          <w:sz w:val="22"/>
          <w:szCs w:val="22"/>
        </w:rPr>
        <w:lastRenderedPageBreak/>
        <w:t xml:space="preserve">postępowania </w:t>
      </w:r>
      <w:r w:rsidRPr="00A45F25">
        <w:rPr>
          <w:sz w:val="22"/>
          <w:szCs w:val="22"/>
        </w:rPr>
        <w:t>KO/0</w:t>
      </w:r>
      <w:r w:rsidR="00C315C5">
        <w:rPr>
          <w:sz w:val="22"/>
          <w:szCs w:val="22"/>
        </w:rPr>
        <w:t>3</w:t>
      </w:r>
      <w:r w:rsidR="00215280">
        <w:rPr>
          <w:sz w:val="22"/>
          <w:szCs w:val="22"/>
        </w:rPr>
        <w:t>/2018</w:t>
      </w:r>
      <w:r w:rsidRPr="00A45F25">
        <w:rPr>
          <w:sz w:val="22"/>
          <w:szCs w:val="22"/>
        </w:rPr>
        <w:t>,</w:t>
      </w:r>
      <w:r>
        <w:rPr>
          <w:sz w:val="22"/>
          <w:szCs w:val="22"/>
        </w:rPr>
        <w:t xml:space="preserve"> zgodnie z art. 26 ust. 4a</w:t>
      </w:r>
      <w:r w:rsidRPr="001D2F94">
        <w:rPr>
          <w:sz w:val="22"/>
          <w:szCs w:val="22"/>
        </w:rPr>
        <w:t xml:space="preserve"> ustaw</w:t>
      </w:r>
      <w:r>
        <w:rPr>
          <w:sz w:val="22"/>
          <w:szCs w:val="22"/>
        </w:rPr>
        <w:t>y</w:t>
      </w:r>
      <w:r w:rsidRPr="001D2F94">
        <w:rPr>
          <w:sz w:val="22"/>
          <w:szCs w:val="22"/>
        </w:rPr>
        <w:t xml:space="preserve"> z dnia 15 kwietnia 2</w:t>
      </w:r>
      <w:r w:rsidR="00215280">
        <w:rPr>
          <w:sz w:val="22"/>
          <w:szCs w:val="22"/>
        </w:rPr>
        <w:t>011r. o działalności leczniczej</w:t>
      </w:r>
      <w:r>
        <w:rPr>
          <w:sz w:val="22"/>
          <w:szCs w:val="22"/>
        </w:rPr>
        <w:t xml:space="preserve">, </w:t>
      </w:r>
      <w:r w:rsidRPr="00CB29FD">
        <w:rPr>
          <w:sz w:val="22"/>
          <w:szCs w:val="22"/>
        </w:rPr>
        <w:t>w związku z art. 146 ust. 1, art. 147–150, art. 151 ust. 1-5, art. 152-153, art. 154 ust. 1 i 2 ustawy z dnia 27 sierpnia 2004r. o świadczeniach opieki zdrowotnej finansowa</w:t>
      </w:r>
      <w:r>
        <w:rPr>
          <w:sz w:val="22"/>
          <w:szCs w:val="22"/>
        </w:rPr>
        <w:t>nych ze środków publicznych</w:t>
      </w:r>
      <w:r w:rsidRPr="00CB29FD">
        <w:rPr>
          <w:sz w:val="22"/>
          <w:szCs w:val="22"/>
        </w:rPr>
        <w:t xml:space="preserve">) w oparciu o przepisy ustawy z dnia 23 kwietnia 1964 Kodeks Cywilny </w:t>
      </w:r>
      <w:r w:rsidRPr="001D2F94">
        <w:rPr>
          <w:sz w:val="22"/>
          <w:szCs w:val="22"/>
        </w:rPr>
        <w:t>została zawarta umowa o treści następującej:</w:t>
      </w:r>
    </w:p>
    <w:p w14:paraId="76D1186B" w14:textId="77777777" w:rsidR="0007584B" w:rsidRDefault="0007584B" w:rsidP="0007584B">
      <w:pPr>
        <w:pStyle w:val="Default"/>
        <w:rPr>
          <w:color w:val="FF0000"/>
          <w:sz w:val="22"/>
          <w:szCs w:val="22"/>
        </w:rPr>
      </w:pPr>
    </w:p>
    <w:p w14:paraId="4EA2AE1E" w14:textId="77777777" w:rsidR="0007584B" w:rsidRDefault="0007584B" w:rsidP="0007584B">
      <w:pPr>
        <w:pStyle w:val="Default"/>
        <w:jc w:val="center"/>
        <w:rPr>
          <w:b/>
          <w:bCs/>
          <w:sz w:val="22"/>
          <w:szCs w:val="22"/>
        </w:rPr>
      </w:pPr>
    </w:p>
    <w:p w14:paraId="51FE8871" w14:textId="77777777" w:rsidR="0007584B" w:rsidRDefault="0007584B" w:rsidP="0007584B">
      <w:pPr>
        <w:pStyle w:val="Default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§1</w:t>
      </w:r>
    </w:p>
    <w:p w14:paraId="2CC54532" w14:textId="3951E451" w:rsidR="0007584B" w:rsidRPr="00BD5145" w:rsidRDefault="0007584B" w:rsidP="0007584B">
      <w:pPr>
        <w:numPr>
          <w:ilvl w:val="0"/>
          <w:numId w:val="6"/>
        </w:numPr>
        <w:tabs>
          <w:tab w:val="left" w:pos="300"/>
        </w:tabs>
        <w:ind w:left="286" w:hanging="286"/>
        <w:jc w:val="both"/>
        <w:rPr>
          <w:sz w:val="22"/>
          <w:szCs w:val="22"/>
        </w:rPr>
      </w:pPr>
      <w:r w:rsidRPr="00BD5145">
        <w:rPr>
          <w:b/>
          <w:bCs/>
          <w:sz w:val="22"/>
          <w:szCs w:val="22"/>
        </w:rPr>
        <w:t xml:space="preserve">Udzielający zamówienia </w:t>
      </w:r>
      <w:r w:rsidRPr="00BD5145">
        <w:rPr>
          <w:sz w:val="22"/>
          <w:szCs w:val="22"/>
        </w:rPr>
        <w:t xml:space="preserve">zleca, a </w:t>
      </w:r>
      <w:r w:rsidRPr="00BD5145">
        <w:rPr>
          <w:b/>
          <w:bCs/>
          <w:sz w:val="22"/>
          <w:szCs w:val="22"/>
        </w:rPr>
        <w:t xml:space="preserve">Przyjmujący zamówienie </w:t>
      </w:r>
      <w:r w:rsidRPr="00BD5145">
        <w:rPr>
          <w:sz w:val="22"/>
          <w:szCs w:val="22"/>
        </w:rPr>
        <w:t>zobowiązuje się do</w:t>
      </w:r>
      <w:r>
        <w:rPr>
          <w:sz w:val="22"/>
          <w:szCs w:val="22"/>
        </w:rPr>
        <w:t xml:space="preserve"> odpłatnego</w:t>
      </w:r>
      <w:r w:rsidRPr="00BD5145">
        <w:rPr>
          <w:sz w:val="22"/>
          <w:szCs w:val="22"/>
        </w:rPr>
        <w:t xml:space="preserve"> udzielania świadczeń zdrowotnych z zakresu </w:t>
      </w:r>
      <w:r w:rsidR="00C315C5">
        <w:rPr>
          <w:sz w:val="22"/>
          <w:szCs w:val="22"/>
        </w:rPr>
        <w:t>badań tomografii komputerowej</w:t>
      </w:r>
      <w:r w:rsidRPr="00BD5145">
        <w:rPr>
          <w:sz w:val="22"/>
          <w:szCs w:val="22"/>
        </w:rPr>
        <w:t xml:space="preserve">, zgodnie z zapotrzebowaniem </w:t>
      </w:r>
      <w:r w:rsidRPr="00BD5145">
        <w:rPr>
          <w:b/>
          <w:bCs/>
          <w:sz w:val="22"/>
          <w:szCs w:val="22"/>
        </w:rPr>
        <w:t>Udzielającego zamówienia</w:t>
      </w:r>
      <w:r w:rsidRPr="00BD5145">
        <w:rPr>
          <w:sz w:val="22"/>
          <w:szCs w:val="22"/>
        </w:rPr>
        <w:t xml:space="preserve">, w zakresie i w cenie wynikającej z </w:t>
      </w:r>
      <w:r w:rsidR="00BB4C2A">
        <w:rPr>
          <w:bCs/>
          <w:sz w:val="22"/>
          <w:szCs w:val="22"/>
        </w:rPr>
        <w:t>Załącznika Nr 2</w:t>
      </w:r>
      <w:r w:rsidR="00215280">
        <w:rPr>
          <w:bCs/>
          <w:sz w:val="22"/>
          <w:szCs w:val="22"/>
        </w:rPr>
        <w:t xml:space="preserve"> (w</w:t>
      </w:r>
      <w:r w:rsidRPr="00BD5145">
        <w:rPr>
          <w:bCs/>
          <w:sz w:val="22"/>
          <w:szCs w:val="22"/>
        </w:rPr>
        <w:t xml:space="preserve">artość badań </w:t>
      </w:r>
      <w:r w:rsidRPr="00A44FB2">
        <w:rPr>
          <w:bCs/>
          <w:sz w:val="22"/>
          <w:szCs w:val="22"/>
        </w:rPr>
        <w:t xml:space="preserve">w skali </w:t>
      </w:r>
      <w:r w:rsidR="00C315C5">
        <w:rPr>
          <w:bCs/>
          <w:sz w:val="22"/>
          <w:szCs w:val="22"/>
        </w:rPr>
        <w:t>12</w:t>
      </w:r>
      <w:r w:rsidRPr="00A44FB2">
        <w:rPr>
          <w:bCs/>
          <w:sz w:val="22"/>
          <w:szCs w:val="22"/>
        </w:rPr>
        <w:t xml:space="preserve"> miesięcy</w:t>
      </w:r>
      <w:r w:rsidRPr="00BD5145">
        <w:rPr>
          <w:bCs/>
          <w:sz w:val="22"/>
          <w:szCs w:val="22"/>
        </w:rPr>
        <w:t xml:space="preserve">) </w:t>
      </w:r>
      <w:r w:rsidRPr="00BD5145">
        <w:rPr>
          <w:sz w:val="22"/>
          <w:szCs w:val="22"/>
        </w:rPr>
        <w:t xml:space="preserve">stanowiącego integralną część niniejszej umowy. </w:t>
      </w:r>
    </w:p>
    <w:p w14:paraId="26FC6974" w14:textId="3383CBA2" w:rsidR="0007584B" w:rsidRPr="00BD5145" w:rsidRDefault="0007584B" w:rsidP="0007584B">
      <w:pPr>
        <w:numPr>
          <w:ilvl w:val="0"/>
          <w:numId w:val="6"/>
        </w:numPr>
        <w:tabs>
          <w:tab w:val="left" w:pos="300"/>
        </w:tabs>
        <w:ind w:left="286" w:hanging="286"/>
        <w:jc w:val="both"/>
        <w:rPr>
          <w:sz w:val="22"/>
          <w:szCs w:val="22"/>
        </w:rPr>
      </w:pPr>
      <w:r w:rsidRPr="00BD5145">
        <w:rPr>
          <w:b/>
          <w:bCs/>
          <w:sz w:val="22"/>
          <w:szCs w:val="22"/>
        </w:rPr>
        <w:t xml:space="preserve">Przyjmujący zamówienie </w:t>
      </w:r>
      <w:r w:rsidRPr="00BD5145">
        <w:rPr>
          <w:sz w:val="22"/>
          <w:szCs w:val="22"/>
        </w:rPr>
        <w:t xml:space="preserve">będzie udzielał świadczeń zdrowotnych, o </w:t>
      </w:r>
      <w:r w:rsidRPr="00A020AC">
        <w:rPr>
          <w:b/>
          <w:sz w:val="22"/>
          <w:szCs w:val="22"/>
        </w:rPr>
        <w:t>których mowa w §1</w:t>
      </w:r>
      <w:r w:rsidR="00A020AC" w:rsidRPr="00A020AC">
        <w:rPr>
          <w:b/>
          <w:sz w:val="22"/>
          <w:szCs w:val="22"/>
        </w:rPr>
        <w:t xml:space="preserve"> ust. 1</w:t>
      </w:r>
      <w:r w:rsidR="00A020AC">
        <w:rPr>
          <w:sz w:val="22"/>
          <w:szCs w:val="22"/>
        </w:rPr>
        <w:t xml:space="preserve"> </w:t>
      </w:r>
      <w:r w:rsidRPr="00BD5145">
        <w:rPr>
          <w:sz w:val="22"/>
          <w:szCs w:val="22"/>
        </w:rPr>
        <w:t xml:space="preserve"> niniejszej umowy, </w:t>
      </w:r>
      <w:r>
        <w:rPr>
          <w:sz w:val="22"/>
          <w:szCs w:val="22"/>
        </w:rPr>
        <w:t xml:space="preserve">zgodnie z warunkami określonymi w SWKO wraz z załącznikami. </w:t>
      </w:r>
      <w:r w:rsidRPr="00BD5145">
        <w:rPr>
          <w:sz w:val="22"/>
          <w:szCs w:val="22"/>
        </w:rPr>
        <w:t xml:space="preserve"> </w:t>
      </w:r>
    </w:p>
    <w:p w14:paraId="3C665C42" w14:textId="77777777" w:rsidR="000B414C" w:rsidRPr="000B414C" w:rsidRDefault="00F0012B" w:rsidP="000B414C">
      <w:pPr>
        <w:numPr>
          <w:ilvl w:val="0"/>
          <w:numId w:val="6"/>
        </w:numPr>
        <w:tabs>
          <w:tab w:val="left" w:pos="300"/>
        </w:tabs>
        <w:ind w:left="286" w:hanging="286"/>
        <w:jc w:val="both"/>
        <w:rPr>
          <w:sz w:val="22"/>
          <w:szCs w:val="22"/>
        </w:rPr>
      </w:pPr>
      <w:r>
        <w:rPr>
          <w:sz w:val="22"/>
          <w:szCs w:val="22"/>
        </w:rPr>
        <w:t>Realizacja przedmiotu umowy</w:t>
      </w:r>
      <w:r w:rsidR="0007584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obejmuje </w:t>
      </w:r>
      <w:r w:rsidR="0007584B">
        <w:rPr>
          <w:sz w:val="22"/>
          <w:szCs w:val="22"/>
        </w:rPr>
        <w:t xml:space="preserve">w szczególności: </w:t>
      </w:r>
    </w:p>
    <w:p w14:paraId="3DEE3701" w14:textId="77777777" w:rsidR="000B414C" w:rsidRDefault="00215280" w:rsidP="000B414C">
      <w:pPr>
        <w:pStyle w:val="Akapitzlist"/>
        <w:numPr>
          <w:ilvl w:val="0"/>
          <w:numId w:val="21"/>
        </w:numPr>
        <w:tabs>
          <w:tab w:val="left" w:pos="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pacjentów od noworodka do 18 roku życia,</w:t>
      </w:r>
    </w:p>
    <w:p w14:paraId="76C0F1D5" w14:textId="77777777" w:rsidR="006B6E9D" w:rsidRDefault="00215280" w:rsidP="006B6E9D">
      <w:pPr>
        <w:pStyle w:val="Akapitzlist"/>
        <w:numPr>
          <w:ilvl w:val="0"/>
          <w:numId w:val="21"/>
        </w:numPr>
        <w:tabs>
          <w:tab w:val="left" w:pos="6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wykonywanie badań w siedzibie </w:t>
      </w:r>
      <w:r w:rsidRPr="009D5BB4">
        <w:rPr>
          <w:b/>
          <w:sz w:val="22"/>
          <w:szCs w:val="22"/>
        </w:rPr>
        <w:t>Przyjmującego zamówienie</w:t>
      </w:r>
      <w:r>
        <w:rPr>
          <w:sz w:val="22"/>
          <w:szCs w:val="22"/>
        </w:rPr>
        <w:t xml:space="preserve"> 24h na dobę, 7 dni w tygodniu, w tym dni wolne od pracy i święta,</w:t>
      </w:r>
    </w:p>
    <w:p w14:paraId="630A7BBA" w14:textId="77777777" w:rsidR="006B6E9D" w:rsidRDefault="001423D0" w:rsidP="006B6E9D">
      <w:pPr>
        <w:pStyle w:val="Akapitzlist"/>
        <w:numPr>
          <w:ilvl w:val="0"/>
          <w:numId w:val="21"/>
        </w:numPr>
        <w:tabs>
          <w:tab w:val="left" w:pos="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wykonanie zleconego badania po uprzednim zgłoszeniu telefonicznym,</w:t>
      </w:r>
    </w:p>
    <w:p w14:paraId="4BCE7A24" w14:textId="63629CC6" w:rsidR="00234444" w:rsidRPr="00C315C5" w:rsidRDefault="00C315C5" w:rsidP="00C315C5">
      <w:pPr>
        <w:pStyle w:val="Akapitzlist"/>
        <w:widowControl w:val="0"/>
        <w:numPr>
          <w:ilvl w:val="0"/>
          <w:numId w:val="21"/>
        </w:numPr>
        <w:suppressLineNumbers/>
        <w:autoSpaceDE w:val="0"/>
        <w:rPr>
          <w:spacing w:val="-7"/>
          <w:lang w:eastAsia="zh-CN"/>
        </w:rPr>
      </w:pPr>
      <w:r>
        <w:rPr>
          <w:spacing w:val="-7"/>
          <w:lang w:eastAsia="zh-CN"/>
        </w:rPr>
        <w:t>b</w:t>
      </w:r>
      <w:r w:rsidR="00234444" w:rsidRPr="00C315C5">
        <w:rPr>
          <w:spacing w:val="-7"/>
          <w:lang w:eastAsia="zh-CN"/>
        </w:rPr>
        <w:t xml:space="preserve">adania będą realizowane w następującym czasie </w:t>
      </w:r>
      <w:r w:rsidR="00234444" w:rsidRPr="00C315C5">
        <w:rPr>
          <w:spacing w:val="-7"/>
          <w:u w:val="single"/>
          <w:lang w:eastAsia="zh-CN"/>
        </w:rPr>
        <w:t>od zgłoszenia telefonicznego</w:t>
      </w:r>
      <w:r w:rsidR="00234444" w:rsidRPr="00C315C5">
        <w:rPr>
          <w:spacing w:val="-7"/>
          <w:lang w:eastAsia="zh-CN"/>
        </w:rPr>
        <w:t>:</w:t>
      </w:r>
    </w:p>
    <w:p w14:paraId="4B3090EB" w14:textId="77777777" w:rsidR="00234444" w:rsidRPr="00234444" w:rsidRDefault="00234444" w:rsidP="00234444">
      <w:pPr>
        <w:widowControl w:val="0"/>
        <w:suppressLineNumbers/>
        <w:autoSpaceDE w:val="0"/>
        <w:ind w:left="426" w:firstLine="1014"/>
        <w:rPr>
          <w:spacing w:val="-7"/>
          <w:lang w:eastAsia="zh-CN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179"/>
        <w:gridCol w:w="4820"/>
      </w:tblGrid>
      <w:tr w:rsidR="00C315C5" w14:paraId="6710991D" w14:textId="77777777" w:rsidTr="00C315C5">
        <w:trPr>
          <w:trHeight w:val="1719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62F2" w14:textId="77777777" w:rsidR="00C315C5" w:rsidRPr="00C315C5" w:rsidRDefault="00C315C5" w:rsidP="00C315C5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315C5">
              <w:rPr>
                <w:color w:val="000000"/>
                <w:sz w:val="20"/>
                <w:szCs w:val="20"/>
                <w:lang w:eastAsia="en-US"/>
              </w:rPr>
              <w:t xml:space="preserve">Badania tomografii komputerowej objęte trybem CITO bez lub ze znieczuleniem, wymagające zapewnienia realizacji badań całodobowo – winny być realizowane 24 godziny na dobę we wszystkie dni tygodnia.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A506" w14:textId="0681F3E6" w:rsidR="00C315C5" w:rsidRPr="00C315C5" w:rsidRDefault="00C315C5" w:rsidP="00C315C5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315C5">
              <w:rPr>
                <w:color w:val="000000"/>
                <w:sz w:val="20"/>
                <w:szCs w:val="20"/>
                <w:lang w:eastAsia="en-US"/>
              </w:rPr>
              <w:t>Niezwłoczni po zgłoszeniu – Przyjmujący jest zobowiązany do zadeklarowania czasu realizacji</w:t>
            </w:r>
            <w:r w:rsidR="00787848">
              <w:rPr>
                <w:color w:val="000000"/>
                <w:sz w:val="20"/>
                <w:szCs w:val="20"/>
                <w:lang w:eastAsia="en-US"/>
              </w:rPr>
              <w:t xml:space="preserve"> – …………………………..</w:t>
            </w:r>
          </w:p>
        </w:tc>
      </w:tr>
      <w:tr w:rsidR="00C315C5" w14:paraId="6AD3A804" w14:textId="77777777" w:rsidTr="00C315C5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E7BF" w14:textId="77777777" w:rsidR="00C315C5" w:rsidRPr="00C315C5" w:rsidRDefault="00C315C5" w:rsidP="00C315C5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315C5">
              <w:rPr>
                <w:color w:val="000000"/>
                <w:sz w:val="20"/>
                <w:szCs w:val="20"/>
                <w:lang w:eastAsia="en-US"/>
              </w:rPr>
              <w:t>Badania tomografii komputerowej objęte trybem PLANOWYM bez znieczulenia.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47AD" w14:textId="6AEB5052" w:rsidR="00C315C5" w:rsidRPr="00C315C5" w:rsidRDefault="00C315C5" w:rsidP="00C315C5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315C5">
              <w:rPr>
                <w:color w:val="000000"/>
                <w:sz w:val="20"/>
                <w:szCs w:val="20"/>
                <w:lang w:eastAsia="en-US"/>
              </w:rPr>
              <w:t>W możliwie najkrótszym czasie - Przyjmujący jest zobowiązany do zadeklarowania czasu realizacji</w:t>
            </w:r>
            <w:r w:rsidR="00787848">
              <w:rPr>
                <w:color w:val="000000"/>
                <w:sz w:val="20"/>
                <w:szCs w:val="20"/>
                <w:lang w:eastAsia="en-US"/>
              </w:rPr>
              <w:t xml:space="preserve"> - ……………………….</w:t>
            </w:r>
          </w:p>
        </w:tc>
      </w:tr>
      <w:tr w:rsidR="00C315C5" w14:paraId="1F79CCC5" w14:textId="77777777" w:rsidTr="00C315C5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8F13" w14:textId="77777777" w:rsidR="00C315C5" w:rsidRPr="00C315C5" w:rsidRDefault="00C315C5" w:rsidP="00C315C5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315C5">
              <w:rPr>
                <w:color w:val="000000"/>
                <w:sz w:val="20"/>
                <w:szCs w:val="20"/>
                <w:lang w:eastAsia="en-US"/>
              </w:rPr>
              <w:t>Badania tomografii komputerowej objęte trybem PLANOWYM ze znieczuleniem.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9BD9" w14:textId="483C1513" w:rsidR="00C315C5" w:rsidRPr="00C315C5" w:rsidRDefault="00C315C5" w:rsidP="00C315C5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315C5">
              <w:rPr>
                <w:color w:val="000000"/>
                <w:sz w:val="20"/>
                <w:szCs w:val="20"/>
                <w:lang w:eastAsia="en-US"/>
              </w:rPr>
              <w:t>W możliwie najkrótszym czasie – Przyjmujący jest zobowiązany do zadeklarowania czasu realizacji</w:t>
            </w:r>
            <w:r w:rsidR="00787848">
              <w:rPr>
                <w:color w:val="000000"/>
                <w:sz w:val="20"/>
                <w:szCs w:val="20"/>
                <w:lang w:eastAsia="en-US"/>
              </w:rPr>
              <w:t xml:space="preserve"> - ………………………</w:t>
            </w:r>
          </w:p>
        </w:tc>
      </w:tr>
    </w:tbl>
    <w:p w14:paraId="55A5CC39" w14:textId="77777777" w:rsidR="00234444" w:rsidRDefault="00234444" w:rsidP="00234444">
      <w:pPr>
        <w:widowControl w:val="0"/>
        <w:suppressLineNumbers/>
        <w:autoSpaceDE w:val="0"/>
        <w:jc w:val="both"/>
        <w:rPr>
          <w:spacing w:val="-7"/>
          <w:lang w:eastAsia="zh-CN"/>
        </w:rPr>
      </w:pPr>
    </w:p>
    <w:p w14:paraId="54988664" w14:textId="77777777" w:rsidR="00234444" w:rsidRPr="00234444" w:rsidRDefault="00234444" w:rsidP="00234444">
      <w:pPr>
        <w:widowControl w:val="0"/>
        <w:suppressLineNumbers/>
        <w:autoSpaceDE w:val="0"/>
        <w:jc w:val="both"/>
        <w:rPr>
          <w:spacing w:val="-7"/>
          <w:lang w:eastAsia="zh-CN"/>
        </w:rPr>
      </w:pPr>
      <w:r w:rsidRPr="009D5BB4">
        <w:rPr>
          <w:b/>
          <w:spacing w:val="-7"/>
          <w:lang w:eastAsia="zh-CN"/>
        </w:rPr>
        <w:t>Przyjmujący zamówienie</w:t>
      </w:r>
      <w:r w:rsidRPr="00234444">
        <w:rPr>
          <w:spacing w:val="-7"/>
          <w:lang w:eastAsia="zh-CN"/>
        </w:rPr>
        <w:t xml:space="preserve"> gwarantuje następujący czas oczekiwania na wynik (opis badania):</w:t>
      </w:r>
    </w:p>
    <w:p w14:paraId="7A688271" w14:textId="77777777" w:rsidR="00234444" w:rsidRPr="00234444" w:rsidRDefault="00234444" w:rsidP="00234444">
      <w:pPr>
        <w:widowControl w:val="0"/>
        <w:suppressLineNumbers/>
        <w:autoSpaceDE w:val="0"/>
        <w:ind w:left="1440"/>
        <w:jc w:val="both"/>
        <w:rPr>
          <w:spacing w:val="-7"/>
          <w:lang w:eastAsia="zh-CN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2317"/>
        <w:gridCol w:w="5665"/>
      </w:tblGrid>
      <w:tr w:rsidR="00C315C5" w14:paraId="17754423" w14:textId="77777777" w:rsidTr="00C315C5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B710" w14:textId="77777777" w:rsidR="00C315C5" w:rsidRDefault="00C315C5">
            <w:pPr>
              <w:pStyle w:val="Akapitzlist"/>
              <w:spacing w:line="360" w:lineRule="auto"/>
              <w:ind w:left="0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Tryb CITO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D0D5" w14:textId="528DE5F7" w:rsidR="00C315C5" w:rsidRDefault="00C315C5">
            <w:pPr>
              <w:pStyle w:val="Akapitzlist"/>
              <w:spacing w:line="360" w:lineRule="auto"/>
              <w:ind w:left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Bezpośrednio po wykonaniu badania, lecz nie dłużej niż do </w:t>
            </w:r>
            <w:r w:rsidR="00787848">
              <w:rPr>
                <w:color w:val="000000"/>
                <w:lang w:eastAsia="en-US"/>
              </w:rPr>
              <w:t>…………….</w:t>
            </w:r>
            <w:r>
              <w:rPr>
                <w:color w:val="000000"/>
                <w:lang w:eastAsia="en-US"/>
              </w:rPr>
              <w:t xml:space="preserve"> Po badaniu</w:t>
            </w:r>
          </w:p>
        </w:tc>
      </w:tr>
      <w:tr w:rsidR="00C315C5" w14:paraId="633C3776" w14:textId="77777777" w:rsidTr="00C315C5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B481" w14:textId="77777777" w:rsidR="00C315C5" w:rsidRDefault="00C315C5">
            <w:pPr>
              <w:pStyle w:val="Akapitzlist"/>
              <w:spacing w:line="360" w:lineRule="auto"/>
              <w:ind w:left="0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Tryb PLANOWY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7EC5" w14:textId="2554D9F1" w:rsidR="00C315C5" w:rsidRDefault="00C315C5">
            <w:pPr>
              <w:pStyle w:val="Akapitzlist"/>
              <w:spacing w:line="360" w:lineRule="auto"/>
              <w:ind w:left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Max. Do </w:t>
            </w:r>
            <w:r w:rsidR="00787848">
              <w:rPr>
                <w:color w:val="000000"/>
                <w:lang w:eastAsia="en-US"/>
              </w:rPr>
              <w:t>………………</w:t>
            </w:r>
            <w:r>
              <w:rPr>
                <w:color w:val="000000"/>
                <w:lang w:eastAsia="en-US"/>
              </w:rPr>
              <w:t>. Po wykonaniu badania</w:t>
            </w:r>
          </w:p>
        </w:tc>
      </w:tr>
    </w:tbl>
    <w:p w14:paraId="6CCB0BE9" w14:textId="77777777" w:rsidR="001A69C8" w:rsidRPr="006B6E9D" w:rsidRDefault="001A69C8" w:rsidP="00234444">
      <w:pPr>
        <w:pStyle w:val="Akapitzlist"/>
        <w:tabs>
          <w:tab w:val="left" w:pos="600"/>
        </w:tabs>
        <w:ind w:left="646"/>
        <w:jc w:val="both"/>
        <w:rPr>
          <w:sz w:val="22"/>
          <w:szCs w:val="22"/>
        </w:rPr>
      </w:pPr>
    </w:p>
    <w:p w14:paraId="3AE1D0E8" w14:textId="2D9B76FB" w:rsidR="00414008" w:rsidRPr="009C510D" w:rsidRDefault="00414008" w:rsidP="001423D0">
      <w:pPr>
        <w:numPr>
          <w:ilvl w:val="0"/>
          <w:numId w:val="6"/>
        </w:numPr>
        <w:tabs>
          <w:tab w:val="left" w:pos="300"/>
        </w:tabs>
        <w:ind w:left="273" w:hanging="273"/>
        <w:jc w:val="both"/>
        <w:rPr>
          <w:sz w:val="22"/>
          <w:szCs w:val="22"/>
        </w:rPr>
      </w:pPr>
      <w:r w:rsidRPr="009D5BB4">
        <w:rPr>
          <w:b/>
          <w:sz w:val="22"/>
          <w:szCs w:val="22"/>
        </w:rPr>
        <w:t>Przyjmujący</w:t>
      </w:r>
      <w:r>
        <w:rPr>
          <w:sz w:val="22"/>
          <w:szCs w:val="22"/>
        </w:rPr>
        <w:t xml:space="preserve"> oświadcza, że będzie </w:t>
      </w:r>
      <w:r w:rsidR="00C315C5">
        <w:rPr>
          <w:sz w:val="22"/>
          <w:szCs w:val="22"/>
        </w:rPr>
        <w:t>p</w:t>
      </w:r>
      <w:r w:rsidR="00C315C5" w:rsidRPr="00C315C5">
        <w:rPr>
          <w:sz w:val="22"/>
          <w:szCs w:val="22"/>
        </w:rPr>
        <w:t>rzekaz</w:t>
      </w:r>
      <w:r w:rsidR="00C315C5">
        <w:rPr>
          <w:sz w:val="22"/>
          <w:szCs w:val="22"/>
        </w:rPr>
        <w:t>ywał</w:t>
      </w:r>
      <w:r w:rsidR="00C315C5" w:rsidRPr="00C315C5">
        <w:rPr>
          <w:sz w:val="22"/>
          <w:szCs w:val="22"/>
        </w:rPr>
        <w:t xml:space="preserve"> opis za pośrednictwem portalu internetowego (opis opatrzony podpisem elektronicznym możliwy do pobrania przez Zamawiającego). Dopuszcza się możliwość przekazania opisu w postaci wydruku papierowego opatrzonego pieczęcią i podpisem lekarza radiologa, osobie upoważnionej przez Zamawiającego.</w:t>
      </w:r>
    </w:p>
    <w:p w14:paraId="1B91ECFC" w14:textId="0579B5A6" w:rsidR="0007584B" w:rsidRDefault="0007584B" w:rsidP="0007584B">
      <w:pPr>
        <w:numPr>
          <w:ilvl w:val="0"/>
          <w:numId w:val="6"/>
        </w:numPr>
        <w:tabs>
          <w:tab w:val="left" w:pos="300"/>
        </w:tabs>
        <w:ind w:left="300" w:hanging="300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Szczegółowy zakres świadczeń, termin realizacji oraz szacunkową liczbę świadczeń, o których mowa w §1 ust. 1 niniejszej umow</w:t>
      </w:r>
      <w:r w:rsidR="00BB4C2A">
        <w:rPr>
          <w:sz w:val="22"/>
          <w:szCs w:val="22"/>
        </w:rPr>
        <w:t>y określa załącznik nr 2</w:t>
      </w:r>
      <w:r>
        <w:rPr>
          <w:sz w:val="22"/>
          <w:szCs w:val="22"/>
        </w:rPr>
        <w:t>.</w:t>
      </w:r>
      <w:r>
        <w:rPr>
          <w:color w:val="FF0000"/>
          <w:sz w:val="22"/>
          <w:szCs w:val="22"/>
        </w:rPr>
        <w:t xml:space="preserve"> </w:t>
      </w:r>
    </w:p>
    <w:p w14:paraId="483D3AE4" w14:textId="3F8B1A8B" w:rsidR="0007584B" w:rsidRDefault="0007584B" w:rsidP="0007584B">
      <w:pPr>
        <w:numPr>
          <w:ilvl w:val="0"/>
          <w:numId w:val="6"/>
        </w:numPr>
        <w:tabs>
          <w:tab w:val="left" w:pos="300"/>
        </w:tabs>
        <w:ind w:left="300" w:hanging="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Liczba zlecanych </w:t>
      </w:r>
      <w:r>
        <w:rPr>
          <w:b/>
          <w:bCs/>
          <w:sz w:val="22"/>
          <w:szCs w:val="22"/>
        </w:rPr>
        <w:t xml:space="preserve">Przyjmującemu zamówienie </w:t>
      </w:r>
      <w:r>
        <w:rPr>
          <w:sz w:val="22"/>
          <w:szCs w:val="22"/>
        </w:rPr>
        <w:t xml:space="preserve">badań, o której mowa </w:t>
      </w:r>
      <w:r w:rsidR="001A69C8" w:rsidRPr="001A69C8">
        <w:rPr>
          <w:color w:val="000000" w:themeColor="text1"/>
          <w:sz w:val="22"/>
          <w:szCs w:val="22"/>
        </w:rPr>
        <w:t xml:space="preserve">w treści </w:t>
      </w:r>
      <w:r w:rsidRPr="001A69C8">
        <w:rPr>
          <w:color w:val="000000" w:themeColor="text1"/>
          <w:sz w:val="22"/>
          <w:szCs w:val="22"/>
        </w:rPr>
        <w:t xml:space="preserve"> niniejszej </w:t>
      </w:r>
      <w:r>
        <w:rPr>
          <w:sz w:val="22"/>
          <w:szCs w:val="22"/>
        </w:rPr>
        <w:t xml:space="preserve">umowy, będzie wynikała z bieżących i uzasadnionych potrzeb </w:t>
      </w: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 xml:space="preserve">, przy czym </w:t>
      </w:r>
      <w:r>
        <w:rPr>
          <w:b/>
          <w:bCs/>
          <w:sz w:val="22"/>
          <w:szCs w:val="22"/>
        </w:rPr>
        <w:t xml:space="preserve">Udzielający zamówienia </w:t>
      </w:r>
      <w:r>
        <w:rPr>
          <w:sz w:val="22"/>
          <w:szCs w:val="22"/>
        </w:rPr>
        <w:t xml:space="preserve">dopuszcza zmianę liczby poszczególnych badań, określonych w </w:t>
      </w:r>
      <w:r w:rsidR="00BB4C2A">
        <w:rPr>
          <w:bCs/>
          <w:sz w:val="22"/>
          <w:szCs w:val="22"/>
        </w:rPr>
        <w:t>Załączniku Nr 2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do niniejszej umowy, w zależności od potrzeb, przy zachowaniu cen jednostkowych, a zmiany w tym zakresie nie stanowią zmiany umowy i nie wymagają sporządzenia odrębnych aneksów. </w:t>
      </w:r>
    </w:p>
    <w:p w14:paraId="26E8791B" w14:textId="77777777" w:rsidR="0007584B" w:rsidRDefault="0007584B" w:rsidP="0007584B">
      <w:pPr>
        <w:numPr>
          <w:ilvl w:val="0"/>
          <w:numId w:val="6"/>
        </w:numPr>
        <w:tabs>
          <w:tab w:val="left" w:pos="314"/>
        </w:tabs>
        <w:ind w:left="314" w:hanging="32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Świadczenia zdrowotne, o których mowa w § 1 ust. 1 niniejszej umowy, udzielane będą na podstawie pisemnych zleceń wystawianych przez lekarzy działających w imieniu </w:t>
      </w: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 xml:space="preserve">, określających rodzaj badania, którego wzór </w:t>
      </w:r>
      <w:r>
        <w:rPr>
          <w:b/>
          <w:bCs/>
          <w:sz w:val="22"/>
          <w:szCs w:val="22"/>
        </w:rPr>
        <w:t xml:space="preserve">Udzielający Zamówienia </w:t>
      </w:r>
      <w:r>
        <w:rPr>
          <w:sz w:val="22"/>
          <w:szCs w:val="22"/>
        </w:rPr>
        <w:t xml:space="preserve">określi w drodze porozumienia z </w:t>
      </w:r>
      <w:r>
        <w:rPr>
          <w:b/>
          <w:bCs/>
          <w:sz w:val="22"/>
          <w:szCs w:val="22"/>
        </w:rPr>
        <w:t>Przyjmującym zamówienie</w:t>
      </w:r>
      <w:r>
        <w:rPr>
          <w:sz w:val="22"/>
          <w:szCs w:val="22"/>
        </w:rPr>
        <w:t xml:space="preserve">. </w:t>
      </w:r>
    </w:p>
    <w:p w14:paraId="3F7AD028" w14:textId="77777777" w:rsidR="0007584B" w:rsidRDefault="0007584B" w:rsidP="0007584B">
      <w:pPr>
        <w:numPr>
          <w:ilvl w:val="0"/>
          <w:numId w:val="6"/>
        </w:numPr>
        <w:tabs>
          <w:tab w:val="left" w:pos="314"/>
        </w:tabs>
        <w:ind w:left="314" w:hanging="32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 xml:space="preserve">zapewni dostępność wyników i możliwość uzyskania ich kopii, w wypadkach szczególnych, np. brak wyniku, zagubienie itp. </w:t>
      </w:r>
    </w:p>
    <w:p w14:paraId="65907615" w14:textId="77777777" w:rsidR="0007584B" w:rsidRDefault="0007584B" w:rsidP="0007584B">
      <w:pPr>
        <w:numPr>
          <w:ilvl w:val="0"/>
          <w:numId w:val="6"/>
        </w:numPr>
        <w:tabs>
          <w:tab w:val="left" w:pos="314"/>
        </w:tabs>
        <w:ind w:left="314" w:hanging="32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>zobowiązuje się do archiwizowania każdego zlec</w:t>
      </w:r>
      <w:r w:rsidR="001423D0">
        <w:rPr>
          <w:sz w:val="22"/>
          <w:szCs w:val="22"/>
        </w:rPr>
        <w:t>enia, o którym mowa w § 1 ust. 8</w:t>
      </w:r>
      <w:r>
        <w:rPr>
          <w:sz w:val="22"/>
          <w:szCs w:val="22"/>
        </w:rPr>
        <w:t xml:space="preserve"> niniejszej umowy, zgodnie z obowiązującymi przepisami. </w:t>
      </w:r>
    </w:p>
    <w:p w14:paraId="720EDE84" w14:textId="77777777" w:rsidR="0007584B" w:rsidRDefault="0007584B" w:rsidP="0007584B">
      <w:pPr>
        <w:numPr>
          <w:ilvl w:val="0"/>
          <w:numId w:val="6"/>
        </w:numPr>
        <w:tabs>
          <w:tab w:val="left" w:pos="314"/>
        </w:tabs>
        <w:ind w:left="314" w:hanging="32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 xml:space="preserve">zobowiązuje się do prowadzenia z należytą starannością rejestru przyjmowanych zleceń i wydawanych wyników badań wykonanych na ich podstawie oraz przekazywania rejestru bądź zestawień utworzonych na jego podstawie na każde żądanie </w:t>
      </w:r>
      <w:r>
        <w:rPr>
          <w:b/>
          <w:bCs/>
          <w:sz w:val="22"/>
          <w:szCs w:val="22"/>
        </w:rPr>
        <w:t xml:space="preserve">Udzielającemu zamówienia </w:t>
      </w:r>
      <w:r>
        <w:rPr>
          <w:sz w:val="22"/>
          <w:szCs w:val="22"/>
        </w:rPr>
        <w:t xml:space="preserve">lub osobie przez niego upoważnionej, z uwzględnieniem ustawy o ochronie danych osobowych. </w:t>
      </w:r>
    </w:p>
    <w:p w14:paraId="3F7B5475" w14:textId="786268B8" w:rsidR="0007584B" w:rsidRPr="00E03402" w:rsidRDefault="0007584B" w:rsidP="00E03402">
      <w:pPr>
        <w:numPr>
          <w:ilvl w:val="0"/>
          <w:numId w:val="6"/>
        </w:numPr>
        <w:tabs>
          <w:tab w:val="left" w:pos="314"/>
        </w:tabs>
        <w:ind w:left="314" w:hanging="327"/>
        <w:jc w:val="both"/>
        <w:rPr>
          <w:color w:val="000000" w:themeColor="text1"/>
          <w:sz w:val="22"/>
          <w:szCs w:val="22"/>
        </w:rPr>
      </w:pPr>
      <w:r w:rsidRPr="009C510D">
        <w:rPr>
          <w:color w:val="000000" w:themeColor="text1"/>
          <w:sz w:val="22"/>
          <w:szCs w:val="22"/>
        </w:rPr>
        <w:t>W ce</w:t>
      </w:r>
      <w:r w:rsidR="00E03402">
        <w:rPr>
          <w:color w:val="000000" w:themeColor="text1"/>
          <w:sz w:val="22"/>
          <w:szCs w:val="22"/>
        </w:rPr>
        <w:t xml:space="preserve">lu realizacji niniejszej umowy </w:t>
      </w:r>
      <w:r w:rsidR="00E03402" w:rsidRPr="00E03402">
        <w:rPr>
          <w:b/>
          <w:color w:val="000000" w:themeColor="text1"/>
          <w:sz w:val="22"/>
          <w:szCs w:val="22"/>
        </w:rPr>
        <w:t>Strony</w:t>
      </w:r>
      <w:r w:rsidR="00E03402">
        <w:rPr>
          <w:b/>
          <w:color w:val="000000" w:themeColor="text1"/>
          <w:sz w:val="22"/>
          <w:szCs w:val="22"/>
        </w:rPr>
        <w:t xml:space="preserve"> </w:t>
      </w:r>
      <w:r w:rsidR="00E03402">
        <w:rPr>
          <w:color w:val="000000" w:themeColor="text1"/>
          <w:sz w:val="22"/>
          <w:szCs w:val="22"/>
        </w:rPr>
        <w:t xml:space="preserve">w zakresie </w:t>
      </w:r>
      <w:r w:rsidR="00E03402" w:rsidRPr="00E03402">
        <w:rPr>
          <w:color w:val="000000" w:themeColor="text1"/>
          <w:sz w:val="22"/>
          <w:szCs w:val="22"/>
        </w:rPr>
        <w:t>przetwarzania danych osobowych</w:t>
      </w:r>
      <w:r w:rsidR="00E03402">
        <w:rPr>
          <w:color w:val="000000" w:themeColor="text1"/>
          <w:sz w:val="22"/>
          <w:szCs w:val="22"/>
        </w:rPr>
        <w:t xml:space="preserve"> </w:t>
      </w:r>
      <w:r w:rsidR="00E03402" w:rsidRPr="00E03402">
        <w:rPr>
          <w:color w:val="000000" w:themeColor="text1"/>
          <w:sz w:val="22"/>
          <w:szCs w:val="22"/>
        </w:rPr>
        <w:t xml:space="preserve">zobowiązują się </w:t>
      </w:r>
      <w:r w:rsidR="00E03402">
        <w:rPr>
          <w:color w:val="000000" w:themeColor="text1"/>
          <w:sz w:val="22"/>
          <w:szCs w:val="22"/>
        </w:rPr>
        <w:t xml:space="preserve">do stosowania dyspozycji </w:t>
      </w:r>
      <w:r w:rsidR="00E03402">
        <w:t>R</w:t>
      </w:r>
      <w:r w:rsidR="00E03402" w:rsidRPr="00D40FDF">
        <w:t>ozporządzeni</w:t>
      </w:r>
      <w:r w:rsidR="00E03402">
        <w:t>a</w:t>
      </w:r>
      <w:r w:rsidR="00E03402" w:rsidRPr="00D40FDF">
        <w:t xml:space="preserve"> Parlamentu Europejskiego i Rady (UE) 2016/679 z 27</w:t>
      </w:r>
      <w:r w:rsidR="00E03402" w:rsidRPr="005C56BF">
        <w:t>.04.</w:t>
      </w:r>
      <w:r w:rsidR="00E03402" w:rsidRPr="00D40FDF">
        <w:t>2016 r. w sprawie ochrony osób fizycznych w związku z przetwarzaniem danych osobowych i w sprawie swobodnego przepływu takich danych oraz uchylenia dyrektywy 95/46/WE</w:t>
      </w:r>
      <w:r w:rsidR="00E03402" w:rsidRPr="005C56BF">
        <w:t xml:space="preserve"> (ogólne rozporządzenie o ochronie danych)</w:t>
      </w:r>
      <w:r w:rsidR="00E03402">
        <w:rPr>
          <w:color w:val="000000" w:themeColor="text1"/>
          <w:sz w:val="22"/>
          <w:szCs w:val="22"/>
        </w:rPr>
        <w:t xml:space="preserve">, przepisów Ustawy z dnia 10 maja 2018 roku o ochronie danych osobowych, a także postanowień </w:t>
      </w:r>
      <w:ins w:id="0" w:author="Filip Dymitrowski" w:date="2018-05-11T11:43:00Z">
        <w:r w:rsidR="006348CD" w:rsidRPr="00E03402">
          <w:rPr>
            <w:color w:val="000000" w:themeColor="text1"/>
            <w:sz w:val="22"/>
            <w:szCs w:val="22"/>
          </w:rPr>
          <w:t>Umowy powierzenia przetwarzania danych stanowiącej załącznik nr</w:t>
        </w:r>
      </w:ins>
      <w:ins w:id="1" w:author="UK066" w:date="2018-05-11T13:01:00Z">
        <w:r w:rsidR="00414008" w:rsidRPr="00E03402">
          <w:rPr>
            <w:color w:val="000000" w:themeColor="text1"/>
            <w:sz w:val="22"/>
            <w:szCs w:val="22"/>
          </w:rPr>
          <w:t xml:space="preserve"> 4 do KO/0</w:t>
        </w:r>
      </w:ins>
      <w:r w:rsidR="003B54C2">
        <w:rPr>
          <w:color w:val="000000" w:themeColor="text1"/>
          <w:sz w:val="22"/>
          <w:szCs w:val="22"/>
        </w:rPr>
        <w:t>3</w:t>
      </w:r>
      <w:ins w:id="2" w:author="UK066" w:date="2018-05-11T13:01:00Z">
        <w:r w:rsidR="00414008" w:rsidRPr="00E03402">
          <w:rPr>
            <w:color w:val="000000" w:themeColor="text1"/>
            <w:sz w:val="22"/>
            <w:szCs w:val="22"/>
          </w:rPr>
          <w:t>/2018</w:t>
        </w:r>
      </w:ins>
      <w:r w:rsidR="00414008" w:rsidRPr="00E03402">
        <w:rPr>
          <w:color w:val="000000" w:themeColor="text1"/>
          <w:sz w:val="22"/>
          <w:szCs w:val="22"/>
        </w:rPr>
        <w:t>.</w:t>
      </w:r>
    </w:p>
    <w:p w14:paraId="7963D28F" w14:textId="77777777" w:rsidR="0007584B" w:rsidRPr="009C510D" w:rsidRDefault="0007584B" w:rsidP="0007584B">
      <w:pPr>
        <w:rPr>
          <w:color w:val="FF0000"/>
          <w:sz w:val="22"/>
          <w:szCs w:val="22"/>
        </w:rPr>
      </w:pPr>
    </w:p>
    <w:p w14:paraId="0591B1C9" w14:textId="77777777" w:rsidR="007C22BD" w:rsidRDefault="007C22BD" w:rsidP="0007584B">
      <w:pPr>
        <w:rPr>
          <w:sz w:val="22"/>
          <w:szCs w:val="22"/>
        </w:rPr>
      </w:pPr>
    </w:p>
    <w:p w14:paraId="415E2CFC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2</w:t>
      </w:r>
    </w:p>
    <w:p w14:paraId="54F08587" w14:textId="3FB5AF0B" w:rsidR="0007584B" w:rsidRDefault="0007584B" w:rsidP="0007584B">
      <w:pPr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Wartość umowy, zgodnie z przyjętą ofertą złożoną w </w:t>
      </w:r>
      <w:r w:rsidR="00D26090">
        <w:rPr>
          <w:sz w:val="22"/>
          <w:szCs w:val="22"/>
        </w:rPr>
        <w:t xml:space="preserve">konkursie ofert </w:t>
      </w:r>
      <w:r w:rsidR="00003435">
        <w:rPr>
          <w:sz w:val="22"/>
          <w:szCs w:val="22"/>
        </w:rPr>
        <w:t xml:space="preserve"> KO/0</w:t>
      </w:r>
      <w:r w:rsidR="003B54C2">
        <w:rPr>
          <w:sz w:val="22"/>
          <w:szCs w:val="22"/>
        </w:rPr>
        <w:t>3</w:t>
      </w:r>
      <w:r w:rsidR="00003435">
        <w:rPr>
          <w:sz w:val="22"/>
          <w:szCs w:val="22"/>
        </w:rPr>
        <w:t xml:space="preserve">/2018 wynosi </w:t>
      </w:r>
      <w:r>
        <w:rPr>
          <w:b/>
          <w:bCs/>
          <w:sz w:val="22"/>
          <w:szCs w:val="22"/>
        </w:rPr>
        <w:t>netto ...................... zł</w:t>
      </w:r>
      <w:r>
        <w:rPr>
          <w:sz w:val="22"/>
          <w:szCs w:val="22"/>
        </w:rPr>
        <w:t xml:space="preserve"> (słownie złotych: ............................................................................................). Do tej wartości zostanie dodany  obowiązujący podatek VAT, co stanowi kwotę </w:t>
      </w:r>
      <w:r>
        <w:rPr>
          <w:b/>
          <w:bCs/>
          <w:sz w:val="22"/>
          <w:szCs w:val="22"/>
        </w:rPr>
        <w:t>brutto ................... zł</w:t>
      </w:r>
      <w:r>
        <w:rPr>
          <w:sz w:val="22"/>
          <w:szCs w:val="22"/>
        </w:rPr>
        <w:t xml:space="preserve"> (słownie złotych: ....................................................................................................),     w tym:</w:t>
      </w:r>
    </w:p>
    <w:p w14:paraId="2A3F7EE9" w14:textId="77777777" w:rsidR="0007584B" w:rsidRDefault="0007584B" w:rsidP="0007584B">
      <w:pPr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Ceny wskazane w ofercie zawierają wszelkie podatki, opłaty i koszty niezbędne dla prawidłowego </w:t>
      </w:r>
      <w:r>
        <w:rPr>
          <w:sz w:val="22"/>
          <w:szCs w:val="22"/>
        </w:rPr>
        <w:br/>
        <w:t>i pełnego wykonania umowy.</w:t>
      </w:r>
    </w:p>
    <w:p w14:paraId="60F47594" w14:textId="77777777" w:rsidR="0007584B" w:rsidRDefault="0007584B" w:rsidP="0007584B">
      <w:pPr>
        <w:rPr>
          <w:sz w:val="22"/>
          <w:szCs w:val="22"/>
        </w:rPr>
      </w:pPr>
    </w:p>
    <w:p w14:paraId="1D4F8CCE" w14:textId="77777777" w:rsidR="0007584B" w:rsidRDefault="0007584B" w:rsidP="0007584B">
      <w:pPr>
        <w:tabs>
          <w:tab w:val="left" w:pos="286"/>
        </w:tabs>
        <w:ind w:left="286" w:hanging="286"/>
        <w:jc w:val="center"/>
        <w:rPr>
          <w:sz w:val="22"/>
          <w:szCs w:val="22"/>
        </w:rPr>
      </w:pPr>
      <w:r>
        <w:rPr>
          <w:sz w:val="22"/>
          <w:szCs w:val="22"/>
        </w:rPr>
        <w:t>§ 3</w:t>
      </w:r>
    </w:p>
    <w:p w14:paraId="0FD96CBE" w14:textId="6E66D584" w:rsidR="0007584B" w:rsidRDefault="0007584B" w:rsidP="0007584B">
      <w:pPr>
        <w:numPr>
          <w:ilvl w:val="0"/>
          <w:numId w:val="7"/>
        </w:numPr>
        <w:tabs>
          <w:tab w:val="left" w:pos="286"/>
        </w:tabs>
        <w:ind w:left="286" w:hanging="286"/>
        <w:jc w:val="both"/>
        <w:rPr>
          <w:sz w:val="22"/>
          <w:szCs w:val="22"/>
        </w:rPr>
      </w:pPr>
      <w:r w:rsidRPr="00AF7134">
        <w:rPr>
          <w:b/>
          <w:bCs/>
          <w:sz w:val="22"/>
          <w:szCs w:val="22"/>
        </w:rPr>
        <w:t xml:space="preserve">Przyjmujący zamówienie </w:t>
      </w:r>
      <w:r w:rsidRPr="00AF7134">
        <w:rPr>
          <w:sz w:val="22"/>
          <w:szCs w:val="22"/>
        </w:rPr>
        <w:t>oświadcza, że posiada kwalifikacje i uprawnienia niezbędne do</w:t>
      </w:r>
      <w:r>
        <w:rPr>
          <w:sz w:val="22"/>
          <w:szCs w:val="22"/>
        </w:rPr>
        <w:t xml:space="preserve"> realizacji przedmiotu umowy zgodnie z zasadami wiedzy medycznej przy jednoczesnym zapewnieniu należytej staranności w tym zakresie oraz zapewnieniu ochrony danych osobowych. </w:t>
      </w:r>
      <w:r w:rsidR="001A69C8">
        <w:rPr>
          <w:sz w:val="22"/>
          <w:szCs w:val="22"/>
        </w:rPr>
        <w:t xml:space="preserve">Badania wykonywane będą przez osoby z odpowiednimi kwalifikacjami i uprawnieniami w szczególności opis badania wykona Specjalista Radiolog z doświadczeniem 3 letnim w obszarze badań pediatrycznych </w:t>
      </w:r>
    </w:p>
    <w:p w14:paraId="232D6774" w14:textId="58CD96E4" w:rsidR="0007584B" w:rsidRDefault="0007584B" w:rsidP="0007584B">
      <w:pPr>
        <w:numPr>
          <w:ilvl w:val="0"/>
          <w:numId w:val="7"/>
        </w:numPr>
        <w:tabs>
          <w:tab w:val="left" w:pos="286"/>
        </w:tabs>
        <w:ind w:left="286" w:hanging="28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 xml:space="preserve">będzie udzielał świadczeń zdrowotnych, o których mowa w §1 ust. 1 niniejszej umowy, na wysokim poziomie zgodnie z zasadami wiedzy medycznej i obowiązującymi standardami w danej dziedzinie medycyny oraz współczesnej wiedzy technicznej i analitycznej, normami umożliwiającymi akredytację i certyfikację, sztuką i etyką zawodu, obowiązującymi przepisami prawa wymienionymi na wstępie niniejszej umowy oraz postanowieniami niniejszej umowy, przy zachowaniu należytej staranności oraz nieprzerwanej pracy na rzecz </w:t>
      </w: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>, a w szczególności</w:t>
      </w:r>
      <w:r w:rsidR="00BB4C2A">
        <w:rPr>
          <w:sz w:val="22"/>
          <w:szCs w:val="22"/>
        </w:rPr>
        <w:t xml:space="preserve"> zobowiązuje się do postępowania zgodnie z</w:t>
      </w:r>
      <w:r>
        <w:rPr>
          <w:sz w:val="22"/>
          <w:szCs w:val="22"/>
        </w:rPr>
        <w:t xml:space="preserve">: </w:t>
      </w:r>
    </w:p>
    <w:p w14:paraId="1FE689FC" w14:textId="77777777" w:rsidR="0007584B" w:rsidRDefault="0007584B" w:rsidP="0007584B">
      <w:pPr>
        <w:numPr>
          <w:ilvl w:val="1"/>
          <w:numId w:val="6"/>
        </w:numPr>
        <w:tabs>
          <w:tab w:val="left" w:pos="573"/>
        </w:tabs>
        <w:ind w:left="600" w:hanging="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zarządzeniami wydanymi przez NFZ lub inną instytucję finansującą usługi z zakresu ochrony zdrowia realizowane przez </w:t>
      </w: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 xml:space="preserve">, </w:t>
      </w:r>
    </w:p>
    <w:p w14:paraId="6A484EE7" w14:textId="1D4D1B88" w:rsidR="0007584B" w:rsidRDefault="00BB4C2A" w:rsidP="0007584B">
      <w:pPr>
        <w:numPr>
          <w:ilvl w:val="1"/>
          <w:numId w:val="6"/>
        </w:numPr>
        <w:tabs>
          <w:tab w:val="left" w:pos="573"/>
        </w:tabs>
        <w:ind w:left="600" w:hanging="300"/>
        <w:jc w:val="both"/>
        <w:rPr>
          <w:sz w:val="22"/>
          <w:szCs w:val="22"/>
        </w:rPr>
      </w:pPr>
      <w:r>
        <w:rPr>
          <w:sz w:val="22"/>
          <w:szCs w:val="22"/>
        </w:rPr>
        <w:t>przestrzeganiem</w:t>
      </w:r>
      <w:r w:rsidR="0007584B">
        <w:rPr>
          <w:sz w:val="22"/>
          <w:szCs w:val="22"/>
        </w:rPr>
        <w:t xml:space="preserve"> obowiązujących przepisów BHP, p. </w:t>
      </w:r>
      <w:proofErr w:type="spellStart"/>
      <w:r w:rsidR="0007584B">
        <w:rPr>
          <w:sz w:val="22"/>
          <w:szCs w:val="22"/>
        </w:rPr>
        <w:t>poż</w:t>
      </w:r>
      <w:proofErr w:type="spellEnd"/>
      <w:r w:rsidR="0007584B">
        <w:rPr>
          <w:sz w:val="22"/>
          <w:szCs w:val="22"/>
        </w:rPr>
        <w:t xml:space="preserve">. oraz sanitarno-epidemiologicznych, </w:t>
      </w:r>
    </w:p>
    <w:p w14:paraId="7307E342" w14:textId="75CEC24D" w:rsidR="0007584B" w:rsidRDefault="00BB4C2A" w:rsidP="0007584B">
      <w:pPr>
        <w:numPr>
          <w:ilvl w:val="1"/>
          <w:numId w:val="6"/>
        </w:numPr>
        <w:tabs>
          <w:tab w:val="left" w:pos="573"/>
        </w:tabs>
        <w:ind w:left="600" w:hanging="300"/>
        <w:jc w:val="both"/>
        <w:rPr>
          <w:sz w:val="22"/>
          <w:szCs w:val="22"/>
        </w:rPr>
      </w:pPr>
      <w:r>
        <w:rPr>
          <w:sz w:val="22"/>
          <w:szCs w:val="22"/>
        </w:rPr>
        <w:t>zachowaniem</w:t>
      </w:r>
      <w:r w:rsidR="0007584B" w:rsidRPr="00AF7134">
        <w:rPr>
          <w:sz w:val="22"/>
          <w:szCs w:val="22"/>
        </w:rPr>
        <w:t xml:space="preserve"> tajemnicy danych osobowych, do których będzie miał dostęp w celu realizacji</w:t>
      </w:r>
      <w:r w:rsidR="0007584B">
        <w:rPr>
          <w:sz w:val="22"/>
          <w:szCs w:val="22"/>
        </w:rPr>
        <w:t xml:space="preserve"> niniejszej umowy, zarówno w trakcie jej obowiązywania jak i po jej wygaśnięciu, </w:t>
      </w:r>
    </w:p>
    <w:p w14:paraId="10A65809" w14:textId="78499844" w:rsidR="0007584B" w:rsidRDefault="00BB4C2A" w:rsidP="0007584B">
      <w:pPr>
        <w:numPr>
          <w:ilvl w:val="1"/>
          <w:numId w:val="6"/>
        </w:numPr>
        <w:tabs>
          <w:tab w:val="left" w:pos="573"/>
        </w:tabs>
        <w:ind w:left="600" w:hanging="30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przestrzeganiem</w:t>
      </w:r>
      <w:r w:rsidR="0007584B">
        <w:rPr>
          <w:sz w:val="22"/>
          <w:szCs w:val="22"/>
        </w:rPr>
        <w:t xml:space="preserve"> regulaminów wewnętrznych, zarządzeń, instrukcji, procedur i innych przepisów porządkowych wydanych przez </w:t>
      </w:r>
      <w:r w:rsidR="0007584B">
        <w:rPr>
          <w:b/>
          <w:bCs/>
          <w:sz w:val="22"/>
          <w:szCs w:val="22"/>
        </w:rPr>
        <w:t xml:space="preserve">Udzielającego zamówienia. </w:t>
      </w:r>
    </w:p>
    <w:p w14:paraId="588C0AE3" w14:textId="77777777" w:rsidR="00D63BF9" w:rsidRPr="001A69C8" w:rsidRDefault="00D63BF9" w:rsidP="001A69C8">
      <w:pPr>
        <w:numPr>
          <w:ilvl w:val="0"/>
          <w:numId w:val="7"/>
        </w:numPr>
        <w:tabs>
          <w:tab w:val="left" w:pos="259"/>
        </w:tabs>
        <w:ind w:left="259" w:hanging="245"/>
        <w:jc w:val="both"/>
        <w:rPr>
          <w:sz w:val="22"/>
          <w:szCs w:val="22"/>
        </w:rPr>
      </w:pPr>
      <w:r w:rsidRPr="001A69C8">
        <w:rPr>
          <w:sz w:val="22"/>
          <w:szCs w:val="22"/>
        </w:rPr>
        <w:t xml:space="preserve">Przyjmujący zamówienie zobowiązuje się do wykonywania badań w siedzibie </w:t>
      </w:r>
      <w:r w:rsidRPr="001A69C8">
        <w:rPr>
          <w:b/>
          <w:sz w:val="22"/>
          <w:szCs w:val="22"/>
        </w:rPr>
        <w:t>Przyjmującego zamówienie</w:t>
      </w:r>
      <w:r w:rsidRPr="001A69C8">
        <w:rPr>
          <w:sz w:val="22"/>
          <w:szCs w:val="22"/>
        </w:rPr>
        <w:t xml:space="preserve"> lub zatwierdzonego przez Udzielającego zamówienie podwykonawcy</w:t>
      </w:r>
      <w:r w:rsidR="00B93FCF" w:rsidRPr="001A69C8">
        <w:rPr>
          <w:sz w:val="22"/>
          <w:szCs w:val="22"/>
        </w:rPr>
        <w:t>.</w:t>
      </w:r>
    </w:p>
    <w:p w14:paraId="0F8A9A75" w14:textId="77777777" w:rsidR="0007584B" w:rsidRDefault="0007584B" w:rsidP="0007584B">
      <w:pPr>
        <w:numPr>
          <w:ilvl w:val="0"/>
          <w:numId w:val="7"/>
        </w:numPr>
        <w:tabs>
          <w:tab w:val="left" w:pos="259"/>
        </w:tabs>
        <w:ind w:left="259" w:hanging="24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Przyjmujący zamówienie </w:t>
      </w:r>
      <w:r>
        <w:rPr>
          <w:sz w:val="22"/>
          <w:szCs w:val="22"/>
        </w:rPr>
        <w:t xml:space="preserve">oświadcza, że świadczenia zdrowotne wykonywane przez niego na podstawie umów z innymi podmiotami leczniczymi i osobami fizycznymi nie będą miały wpływu na liczbę, jakość i terminowość oraz koszt badań, o których mowa w § 1 ust. 1 niniejszej umowy. </w:t>
      </w:r>
    </w:p>
    <w:p w14:paraId="535434DF" w14:textId="77777777" w:rsidR="001A69C8" w:rsidRDefault="001A69C8" w:rsidP="0007584B">
      <w:pPr>
        <w:numPr>
          <w:ilvl w:val="0"/>
          <w:numId w:val="7"/>
        </w:numPr>
        <w:tabs>
          <w:tab w:val="left" w:pos="259"/>
        </w:tabs>
        <w:ind w:left="259" w:hanging="24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 w:rsidRPr="001A69C8">
        <w:rPr>
          <w:bCs/>
          <w:sz w:val="22"/>
          <w:szCs w:val="22"/>
        </w:rPr>
        <w:t>oświadcza, że dysponuje miejscem podjazdu dla karetek w lokalizacji realizacji świadczenia będącego przedmiotem umowy</w:t>
      </w:r>
      <w:r>
        <w:rPr>
          <w:b/>
          <w:bCs/>
          <w:sz w:val="22"/>
          <w:szCs w:val="22"/>
        </w:rPr>
        <w:t xml:space="preserve"> .</w:t>
      </w:r>
    </w:p>
    <w:p w14:paraId="607D3BF5" w14:textId="77777777" w:rsidR="0007584B" w:rsidRDefault="0007584B" w:rsidP="0007584B">
      <w:pPr>
        <w:rPr>
          <w:sz w:val="22"/>
          <w:szCs w:val="22"/>
        </w:rPr>
      </w:pPr>
    </w:p>
    <w:p w14:paraId="3F7203E4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4</w:t>
      </w:r>
    </w:p>
    <w:p w14:paraId="140C0C29" w14:textId="77777777" w:rsidR="00D63BF9" w:rsidRPr="00D63BF9" w:rsidRDefault="00D63BF9" w:rsidP="00D63BF9">
      <w:pPr>
        <w:numPr>
          <w:ilvl w:val="0"/>
          <w:numId w:val="11"/>
        </w:numPr>
        <w:tabs>
          <w:tab w:val="left" w:pos="273"/>
        </w:tabs>
        <w:jc w:val="both"/>
        <w:rPr>
          <w:sz w:val="22"/>
          <w:szCs w:val="22"/>
        </w:rPr>
      </w:pPr>
      <w:r w:rsidRPr="00D63BF9">
        <w:rPr>
          <w:sz w:val="22"/>
          <w:szCs w:val="22"/>
        </w:rPr>
        <w:t>Udzielający zamówienia dopuszcza możliwość wykonywania badań przez podwykonawców wskazanych przez Przyjmującego zamówienie, za których przejmuje on pełną odpowiedzialność w zakresie wykonania przedmiotu</w:t>
      </w:r>
      <w:r>
        <w:rPr>
          <w:sz w:val="22"/>
          <w:szCs w:val="22"/>
        </w:rPr>
        <w:t xml:space="preserve"> umowy</w:t>
      </w:r>
      <w:r w:rsidRPr="00D63BF9">
        <w:rPr>
          <w:sz w:val="22"/>
          <w:szCs w:val="22"/>
        </w:rPr>
        <w:t>. Zakres badań wskazany przez Przyjmującego zamówienie może być przekazany podwykonawcy po uzyskaniu pisemnej zgody Udzielającego zamówienia na zakres badań i podwykonawcę z zastrzeżeniem, że wszystkie badania wykonywane będą na terenie RP.</w:t>
      </w:r>
    </w:p>
    <w:p w14:paraId="2D3B3B91" w14:textId="77777777" w:rsidR="0007584B" w:rsidRDefault="0007584B" w:rsidP="0007584B">
      <w:pPr>
        <w:numPr>
          <w:ilvl w:val="0"/>
          <w:numId w:val="11"/>
        </w:numPr>
        <w:tabs>
          <w:tab w:val="left" w:pos="273"/>
        </w:tabs>
        <w:ind w:left="232" w:hanging="218"/>
        <w:jc w:val="both"/>
        <w:rPr>
          <w:sz w:val="22"/>
          <w:szCs w:val="22"/>
        </w:rPr>
      </w:pPr>
      <w:r>
        <w:rPr>
          <w:sz w:val="22"/>
          <w:szCs w:val="22"/>
        </w:rPr>
        <w:t>Badania, o których mow</w:t>
      </w:r>
      <w:r w:rsidR="005D318D">
        <w:rPr>
          <w:sz w:val="22"/>
          <w:szCs w:val="22"/>
        </w:rPr>
        <w:t>a w § 1 ust. 1 niniejszej umowy</w:t>
      </w:r>
      <w:r>
        <w:rPr>
          <w:sz w:val="22"/>
          <w:szCs w:val="22"/>
        </w:rPr>
        <w:t xml:space="preserve"> będą realizowane na aparatach gwarantujących skuteczną diagnostykę. </w:t>
      </w:r>
    </w:p>
    <w:p w14:paraId="5468E5C4" w14:textId="77777777" w:rsidR="0007584B" w:rsidRDefault="0007584B" w:rsidP="0007584B">
      <w:pPr>
        <w:jc w:val="center"/>
        <w:rPr>
          <w:sz w:val="22"/>
          <w:szCs w:val="22"/>
        </w:rPr>
      </w:pPr>
    </w:p>
    <w:p w14:paraId="574383F7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5</w:t>
      </w:r>
    </w:p>
    <w:p w14:paraId="542A8CEC" w14:textId="26D701E7" w:rsidR="0007584B" w:rsidRDefault="0007584B" w:rsidP="0007584B">
      <w:pPr>
        <w:numPr>
          <w:ilvl w:val="0"/>
          <w:numId w:val="10"/>
        </w:numPr>
        <w:tabs>
          <w:tab w:val="left" w:pos="245"/>
        </w:tabs>
        <w:ind w:left="232" w:hanging="2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celu prawidłowej realizacji świadczeń zdrowotnych, o których mowa w § 1 niniejszej umowy, </w:t>
      </w: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 xml:space="preserve">współpracuje z </w:t>
      </w:r>
      <w:r w:rsidR="00445DD0">
        <w:rPr>
          <w:sz w:val="22"/>
          <w:szCs w:val="22"/>
        </w:rPr>
        <w:t>personelem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Udzielającego zamówienia </w:t>
      </w:r>
      <w:r>
        <w:rPr>
          <w:sz w:val="22"/>
          <w:szCs w:val="22"/>
        </w:rPr>
        <w:t xml:space="preserve">oraz innymi podmiotami udzielającymi świadczeń zdrowotnych pacjentom. </w:t>
      </w:r>
    </w:p>
    <w:p w14:paraId="7F6D0CAD" w14:textId="77777777" w:rsidR="0007584B" w:rsidRDefault="0007584B" w:rsidP="0007584B">
      <w:pPr>
        <w:numPr>
          <w:ilvl w:val="0"/>
          <w:numId w:val="10"/>
        </w:numPr>
        <w:tabs>
          <w:tab w:val="left" w:pos="245"/>
        </w:tabs>
        <w:ind w:left="232" w:hanging="2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przypadkach trudności diagnostycznych, osoba upoważniona przez </w:t>
      </w:r>
      <w:r>
        <w:rPr>
          <w:b/>
          <w:bCs/>
          <w:sz w:val="22"/>
          <w:szCs w:val="22"/>
        </w:rPr>
        <w:t xml:space="preserve">Przyjmującego zamówienie </w:t>
      </w:r>
      <w:r>
        <w:rPr>
          <w:sz w:val="22"/>
          <w:szCs w:val="22"/>
        </w:rPr>
        <w:t xml:space="preserve">zobowiązuje się do pełnej współpracy z ordynatorami i kierownikami oddziałów i innych komórek organizacyjnych </w:t>
      </w: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 xml:space="preserve">. </w:t>
      </w:r>
    </w:p>
    <w:p w14:paraId="158C4BFA" w14:textId="77777777" w:rsidR="0007584B" w:rsidRDefault="0007584B" w:rsidP="0007584B">
      <w:pPr>
        <w:rPr>
          <w:sz w:val="22"/>
          <w:szCs w:val="22"/>
        </w:rPr>
      </w:pPr>
    </w:p>
    <w:p w14:paraId="424B6480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6</w:t>
      </w:r>
    </w:p>
    <w:p w14:paraId="615B628E" w14:textId="77777777" w:rsidR="00BB50DC" w:rsidRPr="00BB50DC" w:rsidRDefault="00BB50DC" w:rsidP="00BB50DC">
      <w:pPr>
        <w:pStyle w:val="Akapitzlist"/>
        <w:numPr>
          <w:ilvl w:val="0"/>
          <w:numId w:val="12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BB50DC">
        <w:rPr>
          <w:b/>
          <w:sz w:val="22"/>
          <w:szCs w:val="22"/>
        </w:rPr>
        <w:t>Przyjmujący zamówienie</w:t>
      </w:r>
      <w:r w:rsidRPr="00BB50DC">
        <w:rPr>
          <w:sz w:val="22"/>
          <w:szCs w:val="22"/>
        </w:rPr>
        <w:t xml:space="preserve"> nie może przenieść na osobę trzecią praw i obowiązków wynikających z niniejszej umowy bez zgody </w:t>
      </w:r>
      <w:r w:rsidRPr="00BB50DC">
        <w:rPr>
          <w:b/>
          <w:sz w:val="22"/>
          <w:szCs w:val="22"/>
        </w:rPr>
        <w:t xml:space="preserve">Udzielającego zamówienia </w:t>
      </w:r>
      <w:r w:rsidRPr="00BB50DC">
        <w:rPr>
          <w:sz w:val="22"/>
          <w:szCs w:val="22"/>
        </w:rPr>
        <w:t xml:space="preserve">wyrażonej w formie pisemnej pod rygorem nieważności. W przypadku przeniesienia obowiązków </w:t>
      </w:r>
      <w:r w:rsidRPr="00BB50DC">
        <w:rPr>
          <w:b/>
          <w:sz w:val="22"/>
          <w:szCs w:val="22"/>
        </w:rPr>
        <w:t>Przyjmujący zamówienie</w:t>
      </w:r>
      <w:r w:rsidRPr="00BB50DC">
        <w:rPr>
          <w:sz w:val="22"/>
          <w:szCs w:val="22"/>
        </w:rPr>
        <w:t xml:space="preserve"> odpowiada za działania i zaniechania osób trzecich jak za działania i zaniechania własne.</w:t>
      </w:r>
    </w:p>
    <w:p w14:paraId="09E0DC8C" w14:textId="77777777" w:rsidR="0007584B" w:rsidRDefault="0007584B" w:rsidP="0007584B">
      <w:pPr>
        <w:numPr>
          <w:ilvl w:val="0"/>
          <w:numId w:val="12"/>
        </w:numPr>
        <w:tabs>
          <w:tab w:val="left" w:pos="259"/>
        </w:tabs>
        <w:ind w:left="273" w:hanging="286"/>
        <w:jc w:val="both"/>
        <w:rPr>
          <w:sz w:val="22"/>
          <w:szCs w:val="22"/>
        </w:rPr>
      </w:pPr>
      <w:r>
        <w:rPr>
          <w:sz w:val="22"/>
          <w:szCs w:val="22"/>
        </w:rPr>
        <w:t>W przypadku udzielenia zgody na przeniesienie praw i obowiązków na osobę trzecią</w:t>
      </w:r>
      <w:r w:rsidR="00746BAB">
        <w:rPr>
          <w:sz w:val="22"/>
          <w:szCs w:val="22"/>
        </w:rPr>
        <w:t>,</w:t>
      </w:r>
      <w:r>
        <w:rPr>
          <w:sz w:val="22"/>
          <w:szCs w:val="22"/>
        </w:rPr>
        <w:t xml:space="preserve"> osoba trzecia musi dysponować osobami posiadającymi kwalifikacje równe kwalifikacjom osobom wykazanym przez </w:t>
      </w:r>
      <w:r>
        <w:rPr>
          <w:b/>
          <w:bCs/>
          <w:sz w:val="22"/>
          <w:szCs w:val="22"/>
        </w:rPr>
        <w:t xml:space="preserve">Przyjmującego zamówienie </w:t>
      </w:r>
      <w:r>
        <w:rPr>
          <w:sz w:val="22"/>
          <w:szCs w:val="22"/>
        </w:rPr>
        <w:t xml:space="preserve">w </w:t>
      </w:r>
      <w:r>
        <w:rPr>
          <w:b/>
          <w:bCs/>
          <w:sz w:val="22"/>
          <w:szCs w:val="22"/>
        </w:rPr>
        <w:t xml:space="preserve">Załączniku Nr 2 </w:t>
      </w:r>
      <w:r>
        <w:rPr>
          <w:sz w:val="22"/>
          <w:szCs w:val="22"/>
        </w:rPr>
        <w:t xml:space="preserve">do niniejszej umowy. </w:t>
      </w:r>
    </w:p>
    <w:p w14:paraId="12799D1C" w14:textId="77777777" w:rsidR="0007584B" w:rsidRDefault="0007584B" w:rsidP="0007584B">
      <w:pPr>
        <w:rPr>
          <w:sz w:val="22"/>
          <w:szCs w:val="22"/>
        </w:rPr>
      </w:pPr>
    </w:p>
    <w:p w14:paraId="5E8D0221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7</w:t>
      </w:r>
    </w:p>
    <w:p w14:paraId="6297865A" w14:textId="77777777" w:rsidR="0007584B" w:rsidRDefault="0007584B" w:rsidP="0007584B">
      <w:pPr>
        <w:numPr>
          <w:ilvl w:val="0"/>
          <w:numId w:val="5"/>
        </w:numPr>
        <w:tabs>
          <w:tab w:val="left" w:pos="300"/>
        </w:tabs>
        <w:ind w:left="300" w:hanging="30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 xml:space="preserve">ponosi odpowiedzialność: </w:t>
      </w:r>
    </w:p>
    <w:p w14:paraId="6A0A06C8" w14:textId="77777777" w:rsidR="0007584B" w:rsidRDefault="0007584B" w:rsidP="0007584B">
      <w:pPr>
        <w:numPr>
          <w:ilvl w:val="0"/>
          <w:numId w:val="1"/>
        </w:numPr>
        <w:tabs>
          <w:tab w:val="left" w:pos="573"/>
        </w:tabs>
        <w:ind w:left="573" w:hanging="28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jakość, należyte oraz terminowe wykonanie przedmiotu umowy, o którym mowa w § 1 ust.1 niniejszej umowy, </w:t>
      </w:r>
    </w:p>
    <w:p w14:paraId="1DB30990" w14:textId="77777777" w:rsidR="0007584B" w:rsidRDefault="0007584B" w:rsidP="0007584B">
      <w:pPr>
        <w:numPr>
          <w:ilvl w:val="0"/>
          <w:numId w:val="1"/>
        </w:numPr>
        <w:tabs>
          <w:tab w:val="left" w:pos="573"/>
        </w:tabs>
        <w:ind w:left="573" w:hanging="28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szkody powstałe w przypadku niewykonania lub nienależytego wykonania niniejszej umowy. </w:t>
      </w:r>
    </w:p>
    <w:p w14:paraId="7882AA28" w14:textId="77777777" w:rsidR="0007584B" w:rsidRDefault="0007584B" w:rsidP="0007584B">
      <w:pPr>
        <w:numPr>
          <w:ilvl w:val="0"/>
          <w:numId w:val="5"/>
        </w:numPr>
        <w:tabs>
          <w:tab w:val="left" w:pos="300"/>
        </w:tabs>
        <w:ind w:left="286" w:hanging="273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 xml:space="preserve">i </w:t>
      </w:r>
      <w:r>
        <w:rPr>
          <w:b/>
          <w:bCs/>
          <w:sz w:val="22"/>
          <w:szCs w:val="22"/>
        </w:rPr>
        <w:t xml:space="preserve">Udzielający zamówienia </w:t>
      </w:r>
      <w:r>
        <w:rPr>
          <w:sz w:val="22"/>
          <w:szCs w:val="22"/>
        </w:rPr>
        <w:t xml:space="preserve">ponoszą solidarnie odpowiedzialność za szkodę wyrządzoną przy udzielaniu świadczeń zdrowotnych, o których mowa w § 1 ust. 1 niniejszej umowy. </w:t>
      </w:r>
    </w:p>
    <w:p w14:paraId="47C6C05C" w14:textId="77777777" w:rsidR="0007584B" w:rsidRDefault="0007584B" w:rsidP="0007584B">
      <w:pPr>
        <w:numPr>
          <w:ilvl w:val="0"/>
          <w:numId w:val="5"/>
        </w:numPr>
        <w:tabs>
          <w:tab w:val="left" w:pos="300"/>
        </w:tabs>
        <w:ind w:left="286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Jeżeli szkoda, o której mowa w § 7 ust. 1 niniejszej umowy, powstała z przyczyn leżących po stronie </w:t>
      </w:r>
      <w:r>
        <w:rPr>
          <w:b/>
          <w:bCs/>
          <w:sz w:val="22"/>
          <w:szCs w:val="22"/>
        </w:rPr>
        <w:t>Przyjmującego zamówienie</w:t>
      </w:r>
      <w:r>
        <w:rPr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 xml:space="preserve">Udzielający zamówienia </w:t>
      </w:r>
      <w:r>
        <w:rPr>
          <w:sz w:val="22"/>
          <w:szCs w:val="22"/>
        </w:rPr>
        <w:t xml:space="preserve">może wystąpić z roszczeniem regresowym w zakresie, w jakim nie przyczynił się ze swojej winy do powstania szkody. </w:t>
      </w:r>
    </w:p>
    <w:p w14:paraId="2ECE5EC4" w14:textId="534AE1E7" w:rsidR="0007584B" w:rsidRDefault="0007584B" w:rsidP="0007584B">
      <w:pPr>
        <w:numPr>
          <w:ilvl w:val="0"/>
          <w:numId w:val="5"/>
        </w:numPr>
        <w:tabs>
          <w:tab w:val="left" w:pos="300"/>
        </w:tabs>
        <w:ind w:left="286" w:hanging="273"/>
        <w:jc w:val="both"/>
        <w:rPr>
          <w:rStyle w:val="h2"/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 xml:space="preserve">zobowiązuje się do ubezpieczenia od odpowiedzialności cywilnej za szkody wyrządzone w związku z udzielaniem świadczeń zdrowotnych z uwzględnieniem wymagań wynikających z </w:t>
      </w:r>
      <w:r>
        <w:rPr>
          <w:rStyle w:val="h2"/>
          <w:sz w:val="22"/>
          <w:szCs w:val="22"/>
        </w:rPr>
        <w:t>Rozporządzenia Ministra Finansów z dnia 22 grudnia 2011 r. w sprawie obowiązkowego ubezpieczenia odpowiedzialności cywilnej podmiotu wykon</w:t>
      </w:r>
      <w:r w:rsidR="00BB03E5">
        <w:rPr>
          <w:rStyle w:val="h2"/>
          <w:sz w:val="22"/>
          <w:szCs w:val="22"/>
        </w:rPr>
        <w:t>ującego</w:t>
      </w:r>
      <w:r w:rsidR="009A1F6C">
        <w:rPr>
          <w:rStyle w:val="h2"/>
          <w:sz w:val="22"/>
          <w:szCs w:val="22"/>
        </w:rPr>
        <w:t xml:space="preserve"> działalność leczniczą</w:t>
      </w:r>
      <w:r>
        <w:rPr>
          <w:rStyle w:val="h2"/>
          <w:sz w:val="22"/>
          <w:szCs w:val="22"/>
        </w:rPr>
        <w:t>.</w:t>
      </w:r>
    </w:p>
    <w:p w14:paraId="36F2521A" w14:textId="61E4A21E" w:rsidR="009C510D" w:rsidRPr="00A12C6A" w:rsidRDefault="0007584B" w:rsidP="00A12C6A">
      <w:pPr>
        <w:numPr>
          <w:ilvl w:val="0"/>
          <w:numId w:val="5"/>
        </w:numPr>
        <w:tabs>
          <w:tab w:val="left" w:pos="300"/>
        </w:tabs>
        <w:ind w:left="286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przypadku, gdy umowa ubezpieczenia odpowiedzialności cywilnej, o której mowa w §7 ust. 4 niniejszej umowy, zawarta została na okres krótszy niż niniejsza umowa, </w:t>
      </w: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 xml:space="preserve">zobowiązuje się do dostarczenia nowej umowy ubezpieczeniowej w terminie 5 dni roboczych przed zakończeniem ochrony ubezpieczeniowej wynikającej z dotychczas obowiązującej umowy ubezpieczenia. Brak polisy OC uprawnia </w:t>
      </w:r>
      <w:r>
        <w:rPr>
          <w:b/>
          <w:bCs/>
          <w:sz w:val="22"/>
          <w:szCs w:val="22"/>
        </w:rPr>
        <w:t xml:space="preserve">Udzielającego zamówienia </w:t>
      </w:r>
      <w:r>
        <w:rPr>
          <w:sz w:val="22"/>
          <w:szCs w:val="22"/>
        </w:rPr>
        <w:t xml:space="preserve">do wstrzymania wypłaty należności do czasu przedłużenia aktualnej polisy OC. </w:t>
      </w:r>
    </w:p>
    <w:p w14:paraId="24F0D342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§ 8</w:t>
      </w:r>
    </w:p>
    <w:p w14:paraId="45E55FA5" w14:textId="25EEC036" w:rsidR="0007584B" w:rsidRDefault="0007584B" w:rsidP="0007584B">
      <w:pPr>
        <w:numPr>
          <w:ilvl w:val="0"/>
          <w:numId w:val="8"/>
        </w:numPr>
        <w:tabs>
          <w:tab w:val="left" w:pos="300"/>
        </w:tabs>
        <w:ind w:left="300" w:hanging="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przekroczenie wymaganego czasu oczekiwania na wynik badania </w:t>
      </w:r>
      <w:r w:rsidR="00AF7134">
        <w:rPr>
          <w:sz w:val="22"/>
          <w:szCs w:val="22"/>
        </w:rPr>
        <w:t>określonego w</w:t>
      </w:r>
      <w:r>
        <w:rPr>
          <w:sz w:val="22"/>
          <w:szCs w:val="22"/>
        </w:rPr>
        <w:t xml:space="preserve"> załącznik</w:t>
      </w:r>
      <w:r w:rsidR="00AF7134">
        <w:rPr>
          <w:sz w:val="22"/>
          <w:szCs w:val="22"/>
        </w:rPr>
        <w:t>u</w:t>
      </w:r>
      <w:r>
        <w:rPr>
          <w:sz w:val="22"/>
          <w:szCs w:val="22"/>
        </w:rPr>
        <w:t xml:space="preserve">              </w:t>
      </w:r>
      <w:r w:rsidR="009C510D">
        <w:rPr>
          <w:sz w:val="22"/>
          <w:szCs w:val="22"/>
        </w:rPr>
        <w:t>nr 2</w:t>
      </w:r>
      <w:r>
        <w:rPr>
          <w:sz w:val="22"/>
          <w:szCs w:val="22"/>
        </w:rPr>
        <w:t xml:space="preserve"> do SWKO </w:t>
      </w:r>
      <w:r>
        <w:rPr>
          <w:b/>
          <w:sz w:val="22"/>
          <w:szCs w:val="22"/>
        </w:rPr>
        <w:t>Udzielającemu zamówienia</w:t>
      </w:r>
      <w:r>
        <w:rPr>
          <w:sz w:val="22"/>
          <w:szCs w:val="22"/>
        </w:rPr>
        <w:t xml:space="preserve"> należne będą od </w:t>
      </w:r>
      <w:r>
        <w:rPr>
          <w:b/>
          <w:sz w:val="22"/>
          <w:szCs w:val="22"/>
        </w:rPr>
        <w:t>Przyjmującego zamówienie</w:t>
      </w:r>
      <w:r>
        <w:rPr>
          <w:sz w:val="22"/>
          <w:szCs w:val="22"/>
        </w:rPr>
        <w:t xml:space="preserve"> następujące kary umowne:</w:t>
      </w:r>
    </w:p>
    <w:p w14:paraId="0B932086" w14:textId="1BEAD6B3" w:rsidR="0007584B" w:rsidRDefault="002470D0" w:rsidP="0007584B">
      <w:pPr>
        <w:pStyle w:val="Default"/>
        <w:numPr>
          <w:ilvl w:val="1"/>
          <w:numId w:val="8"/>
        </w:numPr>
        <w:tabs>
          <w:tab w:val="clear" w:pos="1440"/>
          <w:tab w:val="num" w:pos="567"/>
        </w:tabs>
        <w:suppressAutoHyphens w:val="0"/>
        <w:autoSpaceDN w:val="0"/>
        <w:adjustRightInd w:val="0"/>
        <w:ind w:left="567" w:hanging="2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razie niewykonania lub nienależytego wykonania badania </w:t>
      </w:r>
      <w:r w:rsidR="00A020AC" w:rsidRPr="00A020AC">
        <w:rPr>
          <w:b/>
          <w:sz w:val="22"/>
          <w:szCs w:val="22"/>
        </w:rPr>
        <w:t>z własnej winy</w:t>
      </w:r>
      <w:r w:rsidR="00A020AC">
        <w:rPr>
          <w:sz w:val="22"/>
          <w:szCs w:val="22"/>
        </w:rPr>
        <w:t xml:space="preserve"> </w:t>
      </w:r>
      <w:r>
        <w:rPr>
          <w:sz w:val="22"/>
          <w:szCs w:val="22"/>
        </w:rPr>
        <w:t>Przyjmujący zamówienie zapłaci karę umowną w wysokości wartości niewykonanego lub nienależycie wykonanego badania ( z zastrzeżeniem sobie prawa Udzielającego zamówienia do obciążenia Przyjmującego zamówienie całkowitym kosztem badania zleconemu podmiotowi trzeciemu),</w:t>
      </w:r>
      <w:bookmarkStart w:id="3" w:name="_GoBack"/>
      <w:bookmarkEnd w:id="3"/>
    </w:p>
    <w:p w14:paraId="26537785" w14:textId="77777777" w:rsidR="0007584B" w:rsidRDefault="002470D0" w:rsidP="0007584B">
      <w:pPr>
        <w:pStyle w:val="Default"/>
        <w:numPr>
          <w:ilvl w:val="1"/>
          <w:numId w:val="8"/>
        </w:numPr>
        <w:tabs>
          <w:tab w:val="clear" w:pos="1440"/>
          <w:tab w:val="num" w:pos="567"/>
        </w:tabs>
        <w:suppressAutoHyphens w:val="0"/>
        <w:autoSpaceDN w:val="0"/>
        <w:adjustRightInd w:val="0"/>
        <w:ind w:left="567" w:hanging="218"/>
        <w:jc w:val="both"/>
        <w:rPr>
          <w:sz w:val="22"/>
          <w:szCs w:val="22"/>
        </w:rPr>
      </w:pPr>
      <w:r>
        <w:rPr>
          <w:sz w:val="22"/>
          <w:szCs w:val="22"/>
        </w:rPr>
        <w:t>Za przekroczenie wymaganego czasu oczekiwania na realizację badania – w wysokości 10% wartości badania, po przekroczeniu pierwszej godziny opóźnienia,</w:t>
      </w:r>
    </w:p>
    <w:p w14:paraId="6B1CDDB0" w14:textId="77777777" w:rsidR="002470D0" w:rsidRDefault="002470D0" w:rsidP="0007584B">
      <w:pPr>
        <w:pStyle w:val="Default"/>
        <w:numPr>
          <w:ilvl w:val="1"/>
          <w:numId w:val="8"/>
        </w:numPr>
        <w:tabs>
          <w:tab w:val="clear" w:pos="1440"/>
          <w:tab w:val="num" w:pos="567"/>
        </w:tabs>
        <w:suppressAutoHyphens w:val="0"/>
        <w:autoSpaceDN w:val="0"/>
        <w:adjustRightInd w:val="0"/>
        <w:ind w:left="567" w:hanging="218"/>
        <w:jc w:val="both"/>
        <w:rPr>
          <w:sz w:val="22"/>
          <w:szCs w:val="22"/>
        </w:rPr>
      </w:pPr>
      <w:r>
        <w:rPr>
          <w:sz w:val="22"/>
          <w:szCs w:val="22"/>
        </w:rPr>
        <w:t>Za przekroczenie wymaganego czasu oczekiwania na opis badania w trybie CITO – w wysokości 10% wartości badania, po przekroczeniu pierwszej godziny opóźnienia,</w:t>
      </w:r>
    </w:p>
    <w:p w14:paraId="4D71A7DE" w14:textId="77777777" w:rsidR="002470D0" w:rsidRDefault="002470D0" w:rsidP="0007584B">
      <w:pPr>
        <w:pStyle w:val="Default"/>
        <w:numPr>
          <w:ilvl w:val="1"/>
          <w:numId w:val="8"/>
        </w:numPr>
        <w:tabs>
          <w:tab w:val="clear" w:pos="1440"/>
          <w:tab w:val="num" w:pos="567"/>
        </w:tabs>
        <w:suppressAutoHyphens w:val="0"/>
        <w:autoSpaceDN w:val="0"/>
        <w:adjustRightInd w:val="0"/>
        <w:ind w:left="567" w:hanging="218"/>
        <w:jc w:val="both"/>
        <w:rPr>
          <w:sz w:val="22"/>
          <w:szCs w:val="22"/>
        </w:rPr>
      </w:pPr>
      <w:r>
        <w:rPr>
          <w:sz w:val="22"/>
          <w:szCs w:val="22"/>
        </w:rPr>
        <w:t>Za każdy dzień zwłoki w procesie integracji (liczony od 31 dnia po zawarciu umowy) Przyjmujący zamówienie zapłaci karę w wysokości 5 000,00 zł brutto.</w:t>
      </w:r>
    </w:p>
    <w:p w14:paraId="1C41BE1A" w14:textId="77777777" w:rsidR="0007584B" w:rsidRDefault="0007584B" w:rsidP="0007584B">
      <w:pPr>
        <w:numPr>
          <w:ilvl w:val="0"/>
          <w:numId w:val="8"/>
        </w:numPr>
        <w:tabs>
          <w:tab w:val="left" w:pos="259"/>
        </w:tabs>
        <w:ind w:left="259" w:hanging="2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zastrzega sobie prawo dochodzenia odszkodowania uzupełniającego na zasadach ogólnych, jeżeli wysokość kar umownych nie pokrywa poniesionych przez </w:t>
      </w: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 xml:space="preserve"> szkód.</w:t>
      </w:r>
    </w:p>
    <w:p w14:paraId="2126A5BE" w14:textId="77777777" w:rsidR="0007584B" w:rsidRDefault="0007584B" w:rsidP="0007584B">
      <w:pPr>
        <w:numPr>
          <w:ilvl w:val="0"/>
          <w:numId w:val="8"/>
        </w:numPr>
        <w:tabs>
          <w:tab w:val="left" w:pos="259"/>
        </w:tabs>
        <w:ind w:left="259" w:hanging="2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Zapłata kar umownych oraz ewentualnie odszkodowania może nastąpić przez ich potrącenie z wierzytelnością </w:t>
      </w:r>
      <w:r w:rsidRPr="00C0256C">
        <w:rPr>
          <w:b/>
          <w:sz w:val="22"/>
          <w:szCs w:val="22"/>
        </w:rPr>
        <w:t>Udzielającego zamówienia</w:t>
      </w:r>
      <w:r>
        <w:rPr>
          <w:sz w:val="22"/>
          <w:szCs w:val="22"/>
        </w:rPr>
        <w:t>.</w:t>
      </w:r>
    </w:p>
    <w:p w14:paraId="62B129A3" w14:textId="77777777" w:rsidR="0007584B" w:rsidRDefault="0007584B" w:rsidP="0007584B">
      <w:pPr>
        <w:rPr>
          <w:sz w:val="22"/>
          <w:szCs w:val="22"/>
        </w:rPr>
      </w:pPr>
    </w:p>
    <w:p w14:paraId="41973439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9</w:t>
      </w:r>
    </w:p>
    <w:p w14:paraId="60BB38A9" w14:textId="77777777" w:rsidR="0007584B" w:rsidRDefault="0007584B" w:rsidP="005D318D">
      <w:pPr>
        <w:numPr>
          <w:ilvl w:val="0"/>
          <w:numId w:val="2"/>
        </w:numPr>
        <w:tabs>
          <w:tab w:val="left" w:pos="286"/>
        </w:tabs>
        <w:ind w:left="259" w:hanging="25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>ma obowiązek poddać się kontroli przeprowadzonej przez osoby działające w imieniu:</w:t>
      </w:r>
    </w:p>
    <w:p w14:paraId="09798FF4" w14:textId="77777777" w:rsidR="0007584B" w:rsidRDefault="0007584B" w:rsidP="0007584B">
      <w:pPr>
        <w:numPr>
          <w:ilvl w:val="1"/>
          <w:numId w:val="2"/>
        </w:numPr>
        <w:tabs>
          <w:tab w:val="left" w:pos="559"/>
        </w:tabs>
        <w:ind w:left="545" w:hanging="28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>,</w:t>
      </w:r>
    </w:p>
    <w:p w14:paraId="17942DFA" w14:textId="77777777" w:rsidR="0007584B" w:rsidRDefault="0007584B" w:rsidP="0007584B">
      <w:pPr>
        <w:numPr>
          <w:ilvl w:val="1"/>
          <w:numId w:val="2"/>
        </w:numPr>
        <w:tabs>
          <w:tab w:val="left" w:pos="559"/>
        </w:tabs>
        <w:ind w:left="545" w:hanging="286"/>
        <w:jc w:val="both"/>
        <w:rPr>
          <w:sz w:val="22"/>
          <w:szCs w:val="22"/>
        </w:rPr>
      </w:pPr>
      <w:r>
        <w:rPr>
          <w:sz w:val="22"/>
          <w:szCs w:val="22"/>
        </w:rPr>
        <w:t>Narodowego Funduszu Zdrowia,</w:t>
      </w:r>
    </w:p>
    <w:p w14:paraId="1C9BBD53" w14:textId="0019B79C" w:rsidR="0007584B" w:rsidRDefault="00A12C6A" w:rsidP="0007584B">
      <w:pPr>
        <w:numPr>
          <w:ilvl w:val="1"/>
          <w:numId w:val="2"/>
        </w:numPr>
        <w:tabs>
          <w:tab w:val="left" w:pos="559"/>
        </w:tabs>
        <w:ind w:left="545" w:hanging="286"/>
        <w:jc w:val="both"/>
        <w:rPr>
          <w:sz w:val="22"/>
          <w:szCs w:val="22"/>
        </w:rPr>
      </w:pPr>
      <w:r>
        <w:rPr>
          <w:sz w:val="22"/>
          <w:szCs w:val="22"/>
        </w:rPr>
        <w:t>Inne uprawnione organy</w:t>
      </w:r>
    </w:p>
    <w:p w14:paraId="1DBAE0F0" w14:textId="77777777" w:rsidR="0007584B" w:rsidRPr="005968DE" w:rsidRDefault="0007584B" w:rsidP="0007584B">
      <w:pPr>
        <w:numPr>
          <w:ilvl w:val="0"/>
          <w:numId w:val="2"/>
        </w:numPr>
        <w:tabs>
          <w:tab w:val="left" w:pos="300"/>
        </w:tabs>
        <w:ind w:left="286" w:hanging="28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Udzielający zamówienia </w:t>
      </w:r>
      <w:r>
        <w:rPr>
          <w:sz w:val="22"/>
          <w:szCs w:val="22"/>
        </w:rPr>
        <w:t>zastrzega sobie prawo do wydawania zaleceń pokontrolnych.</w:t>
      </w:r>
    </w:p>
    <w:p w14:paraId="25540B1D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br/>
        <w:t>§ 10</w:t>
      </w:r>
    </w:p>
    <w:p w14:paraId="243B2CA8" w14:textId="77777777" w:rsidR="0007584B" w:rsidRDefault="0007584B" w:rsidP="0007584B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 xml:space="preserve">zobowiązany jest także do: </w:t>
      </w:r>
    </w:p>
    <w:p w14:paraId="0D2CE9B3" w14:textId="77777777" w:rsidR="0007584B" w:rsidRDefault="0007584B" w:rsidP="0007584B">
      <w:pPr>
        <w:numPr>
          <w:ilvl w:val="0"/>
          <w:numId w:val="14"/>
        </w:numPr>
        <w:tabs>
          <w:tab w:val="left" w:pos="284"/>
        </w:tabs>
        <w:ind w:left="259" w:hanging="25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posiadania dokumentów świadczących o prowadzeniu systematycznej kontroli parametrów pracy używanej aparatury i sprzętu oraz procedur bieżącej konserwacji, </w:t>
      </w:r>
    </w:p>
    <w:p w14:paraId="0F0E2224" w14:textId="77777777" w:rsidR="0007584B" w:rsidRDefault="0007584B" w:rsidP="0007584B">
      <w:pPr>
        <w:numPr>
          <w:ilvl w:val="0"/>
          <w:numId w:val="14"/>
        </w:numPr>
        <w:tabs>
          <w:tab w:val="left" w:pos="284"/>
        </w:tabs>
        <w:ind w:left="259" w:hanging="25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spełniania na bieżąco wymagań NFZ lub innej instytucji finansującej usługi w zakresie ochrony zdrowia realizowane (zakontraktowane) przez </w:t>
      </w: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 xml:space="preserve">, </w:t>
      </w:r>
    </w:p>
    <w:p w14:paraId="2C4075B4" w14:textId="347F82FA" w:rsidR="0007584B" w:rsidRPr="009C510D" w:rsidDel="00414008" w:rsidRDefault="0007584B" w:rsidP="0007584B">
      <w:pPr>
        <w:numPr>
          <w:ilvl w:val="0"/>
          <w:numId w:val="14"/>
        </w:numPr>
        <w:tabs>
          <w:tab w:val="left" w:pos="284"/>
        </w:tabs>
        <w:ind w:left="259" w:hanging="259"/>
        <w:jc w:val="both"/>
        <w:rPr>
          <w:del w:id="4" w:author="UK066" w:date="2018-05-11T13:02:00Z"/>
          <w:color w:val="000000" w:themeColor="text1"/>
          <w:sz w:val="22"/>
          <w:szCs w:val="22"/>
        </w:rPr>
      </w:pPr>
      <w:del w:id="5" w:author="UK066" w:date="2018-05-11T13:02:00Z">
        <w:r w:rsidRPr="009C510D" w:rsidDel="00414008">
          <w:rPr>
            <w:color w:val="000000" w:themeColor="text1"/>
            <w:sz w:val="22"/>
            <w:szCs w:val="22"/>
          </w:rPr>
          <w:delText xml:space="preserve">, </w:delText>
        </w:r>
      </w:del>
    </w:p>
    <w:p w14:paraId="3FF03DD4" w14:textId="77777777" w:rsidR="0007584B" w:rsidRPr="009C510D" w:rsidRDefault="0007584B">
      <w:pPr>
        <w:numPr>
          <w:ilvl w:val="0"/>
          <w:numId w:val="14"/>
        </w:numPr>
        <w:tabs>
          <w:tab w:val="left" w:pos="284"/>
        </w:tabs>
        <w:ind w:left="259" w:hanging="259"/>
        <w:jc w:val="both"/>
        <w:rPr>
          <w:color w:val="000000" w:themeColor="text1"/>
          <w:sz w:val="22"/>
          <w:szCs w:val="22"/>
        </w:rPr>
      </w:pPr>
      <w:r w:rsidRPr="009C510D">
        <w:rPr>
          <w:color w:val="000000" w:themeColor="text1"/>
          <w:sz w:val="22"/>
          <w:szCs w:val="22"/>
        </w:rPr>
        <w:t xml:space="preserve">każdorazowego przedkładania wraz z fakturą załącznika obejmującego wykaz pacjentów, którym wykonano badania laboratoryjne w danym dniu miesiąca z uwzględnieniem rodzajów i liczby badań oraz nazwy oddziału lub innej komórki organizacyjnej </w:t>
      </w:r>
      <w:r w:rsidRPr="009C510D">
        <w:rPr>
          <w:b/>
          <w:color w:val="000000" w:themeColor="text1"/>
          <w:sz w:val="22"/>
          <w:szCs w:val="22"/>
        </w:rPr>
        <w:t>Udzielającego zamówienia</w:t>
      </w:r>
      <w:r w:rsidRPr="009C510D">
        <w:rPr>
          <w:color w:val="000000" w:themeColor="text1"/>
          <w:sz w:val="22"/>
          <w:szCs w:val="22"/>
        </w:rPr>
        <w:t xml:space="preserve"> zlecających badanie, </w:t>
      </w:r>
    </w:p>
    <w:p w14:paraId="2E2C4C47" w14:textId="77777777" w:rsidR="00D63BF9" w:rsidRPr="00D63BF9" w:rsidRDefault="00D63BF9" w:rsidP="00D63BF9">
      <w:pPr>
        <w:numPr>
          <w:ilvl w:val="0"/>
          <w:numId w:val="14"/>
        </w:numPr>
        <w:tabs>
          <w:tab w:val="left" w:pos="284"/>
        </w:tabs>
        <w:ind w:left="259" w:hanging="259"/>
        <w:jc w:val="both"/>
        <w:rPr>
          <w:bCs/>
          <w:sz w:val="22"/>
          <w:szCs w:val="22"/>
        </w:rPr>
      </w:pPr>
      <w:r w:rsidRPr="00D63BF9">
        <w:rPr>
          <w:b/>
          <w:bCs/>
          <w:sz w:val="22"/>
          <w:szCs w:val="22"/>
        </w:rPr>
        <w:t>Przyjmujący zamówienie</w:t>
      </w:r>
      <w:r w:rsidRPr="00D63BF9">
        <w:rPr>
          <w:bCs/>
          <w:sz w:val="22"/>
          <w:szCs w:val="22"/>
        </w:rPr>
        <w:t xml:space="preserve"> zobowiązuje się do prowadzenia sprawozdawczości statystycznej i dokumentacji medycznej zgodnie z przepisami prawa.</w:t>
      </w:r>
    </w:p>
    <w:p w14:paraId="74770446" w14:textId="77777777" w:rsidR="0007584B" w:rsidRDefault="0007584B" w:rsidP="0007584B">
      <w:pPr>
        <w:rPr>
          <w:sz w:val="22"/>
          <w:szCs w:val="22"/>
        </w:rPr>
      </w:pPr>
    </w:p>
    <w:p w14:paraId="14EBF262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11</w:t>
      </w:r>
    </w:p>
    <w:p w14:paraId="3ABE644E" w14:textId="77777777" w:rsidR="0007584B" w:rsidRDefault="0007584B" w:rsidP="0007584B">
      <w:pPr>
        <w:numPr>
          <w:ilvl w:val="0"/>
          <w:numId w:val="4"/>
        </w:numPr>
        <w:tabs>
          <w:tab w:val="left" w:pos="300"/>
        </w:tabs>
        <w:ind w:left="273" w:hanging="28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 xml:space="preserve">zobowiązuje się do poddawania kontroli przeprowadzanej przez Mazowiecki Oddział Wojewódzki Narodowego Funduszu Zdrowia oraz </w:t>
      </w:r>
      <w:r>
        <w:rPr>
          <w:b/>
          <w:bCs/>
          <w:sz w:val="22"/>
          <w:szCs w:val="22"/>
        </w:rPr>
        <w:t xml:space="preserve">Udzielającego zamówienia </w:t>
      </w:r>
      <w:r>
        <w:rPr>
          <w:sz w:val="22"/>
          <w:szCs w:val="22"/>
        </w:rPr>
        <w:t>w zakresie realizacji świadczeń będących przedmiotem niniejszej umowy, a w szczególności, co do realizacji i zakresu wykonywanych świadczeń, prowadzenia dokumentacji medycznej, sprawozdawczości statystycznej oraz sposobu dokonywania rozliczeń za wykonane usługi, zgodnie z obowiązującymi przepisami w tym zakresie.</w:t>
      </w:r>
    </w:p>
    <w:p w14:paraId="351AE1D9" w14:textId="77777777" w:rsidR="0007584B" w:rsidRDefault="0007584B" w:rsidP="0007584B">
      <w:pPr>
        <w:numPr>
          <w:ilvl w:val="0"/>
          <w:numId w:val="4"/>
        </w:numPr>
        <w:tabs>
          <w:tab w:val="left" w:pos="300"/>
        </w:tabs>
        <w:ind w:left="273" w:hanging="28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 xml:space="preserve">jest zobowiązany do pokrycia wszelkich kar (grzywien, opłat itp.) nałożonych na </w:t>
      </w:r>
      <w:r>
        <w:rPr>
          <w:b/>
          <w:bCs/>
          <w:sz w:val="22"/>
          <w:szCs w:val="22"/>
        </w:rPr>
        <w:t xml:space="preserve">Udzielającego zamówienia </w:t>
      </w:r>
      <w:r>
        <w:rPr>
          <w:sz w:val="22"/>
          <w:szCs w:val="22"/>
        </w:rPr>
        <w:t xml:space="preserve">przez organ administracji publicznej w związku z realizacją przedmiotu zamówienia, chyba że </w:t>
      </w: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>nie ponosi winy za spowodowanie sytuacji stanowiącej podstawę nałożenia kary.</w:t>
      </w:r>
    </w:p>
    <w:p w14:paraId="63570FAE" w14:textId="77777777" w:rsidR="0007584B" w:rsidRDefault="0007584B" w:rsidP="0007584B">
      <w:pPr>
        <w:tabs>
          <w:tab w:val="left" w:pos="300"/>
        </w:tabs>
        <w:ind w:left="273" w:hanging="286"/>
        <w:jc w:val="both"/>
        <w:rPr>
          <w:sz w:val="22"/>
          <w:szCs w:val="22"/>
        </w:rPr>
      </w:pPr>
    </w:p>
    <w:p w14:paraId="1E017BDA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12</w:t>
      </w:r>
    </w:p>
    <w:p w14:paraId="39F9146A" w14:textId="04D2D2E6" w:rsidR="0007584B" w:rsidRDefault="0007584B" w:rsidP="0007584B">
      <w:pPr>
        <w:numPr>
          <w:ilvl w:val="1"/>
          <w:numId w:val="14"/>
        </w:numPr>
        <w:tabs>
          <w:tab w:val="left" w:pos="273"/>
        </w:tabs>
        <w:ind w:left="273" w:hanging="2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Za realizację przedmiotu niniejszej umowy </w:t>
      </w:r>
      <w:r>
        <w:rPr>
          <w:b/>
          <w:bCs/>
          <w:color w:val="000000"/>
          <w:sz w:val="22"/>
          <w:szCs w:val="22"/>
        </w:rPr>
        <w:t xml:space="preserve">Przyjmującemu zamówienie </w:t>
      </w:r>
      <w:r>
        <w:rPr>
          <w:color w:val="000000"/>
          <w:sz w:val="22"/>
          <w:szCs w:val="22"/>
        </w:rPr>
        <w:t xml:space="preserve">przysługuje wynagrodzenie za faktycznie wykonane badania z zakresu badań </w:t>
      </w:r>
      <w:r w:rsidR="00787848">
        <w:rPr>
          <w:color w:val="000000"/>
          <w:sz w:val="22"/>
          <w:szCs w:val="22"/>
        </w:rPr>
        <w:t>tomografii komputerowej</w:t>
      </w:r>
      <w:r>
        <w:rPr>
          <w:color w:val="000000"/>
          <w:sz w:val="22"/>
          <w:szCs w:val="22"/>
        </w:rPr>
        <w:t xml:space="preserve"> według cen jednostkowych określonych w </w:t>
      </w:r>
      <w:r w:rsidR="000254E7">
        <w:rPr>
          <w:bCs/>
          <w:color w:val="000000"/>
          <w:sz w:val="22"/>
          <w:szCs w:val="22"/>
        </w:rPr>
        <w:t>Załączniku nr 2</w:t>
      </w:r>
      <w:r>
        <w:rPr>
          <w:color w:val="000000"/>
          <w:sz w:val="22"/>
          <w:szCs w:val="22"/>
        </w:rPr>
        <w:t xml:space="preserve">. </w:t>
      </w:r>
    </w:p>
    <w:p w14:paraId="23910585" w14:textId="3250F277" w:rsidR="0007584B" w:rsidRDefault="0007584B" w:rsidP="0007584B">
      <w:pPr>
        <w:numPr>
          <w:ilvl w:val="1"/>
          <w:numId w:val="14"/>
        </w:numPr>
        <w:tabs>
          <w:tab w:val="left" w:pos="273"/>
        </w:tabs>
        <w:ind w:left="273" w:hanging="273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W okresie obowiązywania niniejszej umowy ceny jednostkowe netto określone w załączniku</w:t>
      </w:r>
      <w:r w:rsidR="009F2FE3">
        <w:rPr>
          <w:color w:val="000000"/>
          <w:sz w:val="22"/>
          <w:szCs w:val="22"/>
        </w:rPr>
        <w:t xml:space="preserve"> nr 2 </w:t>
      </w:r>
      <w:r w:rsidR="003F1569">
        <w:rPr>
          <w:sz w:val="22"/>
          <w:szCs w:val="22"/>
        </w:rPr>
        <w:t>niniejszej umowy</w:t>
      </w:r>
      <w:r>
        <w:rPr>
          <w:sz w:val="22"/>
          <w:szCs w:val="22"/>
        </w:rPr>
        <w:t xml:space="preserve"> nie mogą ulec zmianie.</w:t>
      </w:r>
    </w:p>
    <w:p w14:paraId="0D8D7F15" w14:textId="5386846D" w:rsidR="0007584B" w:rsidRDefault="0007584B" w:rsidP="0007584B">
      <w:pPr>
        <w:numPr>
          <w:ilvl w:val="1"/>
          <w:numId w:val="14"/>
        </w:numPr>
        <w:tabs>
          <w:tab w:val="left" w:pos="273"/>
        </w:tabs>
        <w:ind w:left="273" w:hanging="273"/>
        <w:jc w:val="both"/>
        <w:rPr>
          <w:sz w:val="22"/>
          <w:szCs w:val="22"/>
        </w:rPr>
      </w:pPr>
      <w:r>
        <w:rPr>
          <w:sz w:val="22"/>
          <w:szCs w:val="22"/>
        </w:rPr>
        <w:t>Wypłata należności z tytułu wykonania przedmiotu niniejszej umowy następuje na podstawie zbiorczej</w:t>
      </w:r>
      <w:r w:rsidR="00FD1C6F">
        <w:rPr>
          <w:sz w:val="22"/>
          <w:szCs w:val="22"/>
        </w:rPr>
        <w:t xml:space="preserve"> prawidłowo wystawionej </w:t>
      </w:r>
      <w:r>
        <w:rPr>
          <w:sz w:val="22"/>
          <w:szCs w:val="22"/>
        </w:rPr>
        <w:t xml:space="preserve"> faktury</w:t>
      </w:r>
      <w:r w:rsidR="00FD1C6F">
        <w:rPr>
          <w:sz w:val="22"/>
          <w:szCs w:val="22"/>
        </w:rPr>
        <w:t xml:space="preserve"> VAT</w:t>
      </w:r>
      <w:r>
        <w:rPr>
          <w:sz w:val="22"/>
          <w:szCs w:val="22"/>
        </w:rPr>
        <w:t xml:space="preserve"> za faktycznie wykonane badania, w okre</w:t>
      </w:r>
      <w:r w:rsidR="003F1569">
        <w:rPr>
          <w:sz w:val="22"/>
          <w:szCs w:val="22"/>
        </w:rPr>
        <w:t>sach miesięcznych, przedłożonej</w:t>
      </w:r>
      <w:r>
        <w:rPr>
          <w:sz w:val="22"/>
          <w:szCs w:val="22"/>
        </w:rPr>
        <w:t xml:space="preserve"> przez </w:t>
      </w:r>
      <w:r>
        <w:rPr>
          <w:b/>
          <w:bCs/>
          <w:sz w:val="22"/>
          <w:szCs w:val="22"/>
        </w:rPr>
        <w:t xml:space="preserve">Przyjmującego zamówienie </w:t>
      </w:r>
      <w:r>
        <w:rPr>
          <w:sz w:val="22"/>
          <w:szCs w:val="22"/>
        </w:rPr>
        <w:t xml:space="preserve">w terminie do 7 dnia następnego miesiąca za miesiąc poprzedni. Zwłoka w złożeniu faktury przez </w:t>
      </w:r>
      <w:r>
        <w:rPr>
          <w:b/>
          <w:bCs/>
          <w:sz w:val="22"/>
          <w:szCs w:val="22"/>
        </w:rPr>
        <w:t xml:space="preserve">Przyjmującego zamówienie </w:t>
      </w:r>
      <w:r>
        <w:rPr>
          <w:sz w:val="22"/>
          <w:szCs w:val="22"/>
        </w:rPr>
        <w:t xml:space="preserve">może skutkować przesunięciem terminu zapłaty. </w:t>
      </w:r>
    </w:p>
    <w:p w14:paraId="08511236" w14:textId="77777777" w:rsidR="0007584B" w:rsidRDefault="0007584B" w:rsidP="0007584B">
      <w:pPr>
        <w:numPr>
          <w:ilvl w:val="1"/>
          <w:numId w:val="14"/>
        </w:numPr>
        <w:tabs>
          <w:tab w:val="left" w:pos="273"/>
        </w:tabs>
        <w:ind w:left="273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Zapłata należności nastąpi przelewem na rachunek </w:t>
      </w:r>
      <w:r>
        <w:rPr>
          <w:b/>
          <w:bCs/>
          <w:sz w:val="22"/>
          <w:szCs w:val="22"/>
        </w:rPr>
        <w:t xml:space="preserve">Przyjmującego zamówienie </w:t>
      </w:r>
      <w:r w:rsidR="003F1569">
        <w:rPr>
          <w:sz w:val="22"/>
          <w:szCs w:val="22"/>
        </w:rPr>
        <w:t>terminie 3</w:t>
      </w:r>
      <w:r>
        <w:rPr>
          <w:sz w:val="22"/>
          <w:szCs w:val="22"/>
        </w:rPr>
        <w:t>0 dni licząc od dnia dostarczenia prawidłowo wystawionej faktury (nazwa i pełny adres banku Przyjmującego zamówienie znajdować się będzie na fakturze) i przyjęcia przez Udzielającego zamówienie bez zastrzeżeń.</w:t>
      </w:r>
      <w:r w:rsidR="003F156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 dokonanie zapłaty i spełnienia świadczenia uważa się dzień obciążenia rachunku bankowego </w:t>
      </w: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 xml:space="preserve">. </w:t>
      </w:r>
    </w:p>
    <w:p w14:paraId="29346355" w14:textId="385D48B7" w:rsidR="0007584B" w:rsidRDefault="0007584B" w:rsidP="0007584B">
      <w:pPr>
        <w:numPr>
          <w:ilvl w:val="1"/>
          <w:numId w:val="14"/>
        </w:numPr>
        <w:tabs>
          <w:tab w:val="left" w:pos="286"/>
        </w:tabs>
        <w:ind w:left="273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złożenia przez </w:t>
      </w:r>
      <w:r>
        <w:rPr>
          <w:b/>
          <w:bCs/>
          <w:sz w:val="22"/>
          <w:szCs w:val="22"/>
        </w:rPr>
        <w:t xml:space="preserve">Udzielającego zamówienia </w:t>
      </w:r>
      <w:r>
        <w:rPr>
          <w:sz w:val="22"/>
          <w:szCs w:val="22"/>
        </w:rPr>
        <w:t>reklamacji do wystawi</w:t>
      </w:r>
      <w:r w:rsidR="009C510D">
        <w:rPr>
          <w:sz w:val="22"/>
          <w:szCs w:val="22"/>
        </w:rPr>
        <w:t xml:space="preserve">onej faktury, termin zapłaty, </w:t>
      </w:r>
      <w:r>
        <w:rPr>
          <w:sz w:val="22"/>
          <w:szCs w:val="22"/>
        </w:rPr>
        <w:t xml:space="preserve">może ulec stosownemu przedłużeniu. </w:t>
      </w:r>
    </w:p>
    <w:p w14:paraId="59D372D1" w14:textId="31173E52" w:rsidR="0007584B" w:rsidRDefault="0007584B" w:rsidP="0007584B">
      <w:pPr>
        <w:numPr>
          <w:ilvl w:val="1"/>
          <w:numId w:val="14"/>
        </w:numPr>
        <w:tabs>
          <w:tab w:val="left" w:pos="286"/>
        </w:tabs>
        <w:ind w:left="273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obciążenia przedmiotu niniejszej umowy podatkiem VAT, ceny jednostkowe określone w </w:t>
      </w:r>
      <w:r w:rsidR="00FD1C6F">
        <w:rPr>
          <w:sz w:val="22"/>
          <w:szCs w:val="22"/>
        </w:rPr>
        <w:t xml:space="preserve">załączniku nr 2 </w:t>
      </w:r>
      <w:r>
        <w:rPr>
          <w:sz w:val="22"/>
          <w:szCs w:val="22"/>
        </w:rPr>
        <w:t xml:space="preserve">, zostaną zwiększone o obowiązującą stawkę podatku VAT z chwilą jej wprowadzenia bez konieczności odrębnego informowania o tym fakcie </w:t>
      </w: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 xml:space="preserve">. Zmiana cen jednostkowych, o której mowa wyżej, nie będzie stanowić zmiany umowy i nie będzie wymagać odrębnych aneksów, </w:t>
      </w:r>
      <w:r w:rsidR="009C510D">
        <w:rPr>
          <w:sz w:val="22"/>
          <w:szCs w:val="22"/>
        </w:rPr>
        <w:t>a jedynie zmiany załącznika nr 2</w:t>
      </w:r>
      <w:r>
        <w:rPr>
          <w:sz w:val="22"/>
          <w:szCs w:val="22"/>
        </w:rPr>
        <w:t xml:space="preserve"> do niniejszej umowy. </w:t>
      </w:r>
    </w:p>
    <w:p w14:paraId="1FE8ABF2" w14:textId="77777777" w:rsidR="0007584B" w:rsidRDefault="0007584B" w:rsidP="0007584B">
      <w:pPr>
        <w:numPr>
          <w:ilvl w:val="1"/>
          <w:numId w:val="14"/>
        </w:numPr>
        <w:tabs>
          <w:tab w:val="left" w:pos="286"/>
        </w:tabs>
        <w:ind w:left="273" w:hanging="273"/>
        <w:jc w:val="both"/>
        <w:rPr>
          <w:sz w:val="22"/>
          <w:szCs w:val="22"/>
        </w:rPr>
      </w:pPr>
      <w:r w:rsidRPr="00B24BC7">
        <w:rPr>
          <w:b/>
          <w:sz w:val="22"/>
          <w:szCs w:val="22"/>
        </w:rPr>
        <w:t>Udzielający zamówienia</w:t>
      </w:r>
      <w:r>
        <w:rPr>
          <w:sz w:val="22"/>
          <w:szCs w:val="22"/>
        </w:rPr>
        <w:t xml:space="preserve"> zakazuje cesji swojego zadłużenia wynikającego z realizacji  niniejszej umowy na rzecz innych podmiotów.</w:t>
      </w:r>
    </w:p>
    <w:p w14:paraId="2CAA4767" w14:textId="77777777" w:rsidR="0007584B" w:rsidRDefault="0007584B" w:rsidP="0007584B">
      <w:pPr>
        <w:rPr>
          <w:sz w:val="22"/>
          <w:szCs w:val="22"/>
        </w:rPr>
      </w:pPr>
    </w:p>
    <w:p w14:paraId="1B820473" w14:textId="77777777" w:rsidR="0007584B" w:rsidRDefault="0007584B" w:rsidP="00BF367A">
      <w:pPr>
        <w:jc w:val="center"/>
        <w:rPr>
          <w:sz w:val="22"/>
          <w:szCs w:val="22"/>
        </w:rPr>
      </w:pPr>
      <w:r>
        <w:rPr>
          <w:sz w:val="22"/>
          <w:szCs w:val="22"/>
        </w:rPr>
        <w:t>§ 13</w:t>
      </w:r>
    </w:p>
    <w:p w14:paraId="65F174EF" w14:textId="28BFFDA2" w:rsidR="000B414C" w:rsidRPr="000B414C" w:rsidRDefault="000B414C" w:rsidP="00BF367A">
      <w:pPr>
        <w:pStyle w:val="Tekstpodstawowy21"/>
        <w:numPr>
          <w:ilvl w:val="0"/>
          <w:numId w:val="9"/>
        </w:numPr>
        <w:tabs>
          <w:tab w:val="clear" w:pos="511"/>
          <w:tab w:val="num" w:pos="284"/>
        </w:tabs>
        <w:spacing w:after="60" w:line="240" w:lineRule="auto"/>
        <w:ind w:left="284" w:hanging="284"/>
        <w:rPr>
          <w:b/>
          <w:szCs w:val="22"/>
        </w:rPr>
      </w:pPr>
      <w:r w:rsidRPr="000B414C">
        <w:rPr>
          <w:szCs w:val="22"/>
        </w:rPr>
        <w:t xml:space="preserve">Umowa zostaje zawarta na okres </w:t>
      </w:r>
      <w:r w:rsidR="00A12C6A">
        <w:rPr>
          <w:b/>
          <w:szCs w:val="22"/>
        </w:rPr>
        <w:t>12</w:t>
      </w:r>
      <w:r w:rsidRPr="000B414C">
        <w:rPr>
          <w:b/>
          <w:szCs w:val="22"/>
        </w:rPr>
        <w:t xml:space="preserve"> miesięcy</w:t>
      </w:r>
      <w:r w:rsidRPr="000B414C">
        <w:rPr>
          <w:szCs w:val="22"/>
        </w:rPr>
        <w:t xml:space="preserve"> od dnia podpisania umowy, tj. od dnia …………..… do dnia ……………..….. lub do momentu wyczerpania wartości umowy, o której mowa </w:t>
      </w:r>
      <w:r w:rsidR="00BF367A">
        <w:rPr>
          <w:szCs w:val="22"/>
        </w:rPr>
        <w:br/>
      </w:r>
      <w:r w:rsidRPr="000B414C">
        <w:rPr>
          <w:szCs w:val="22"/>
        </w:rPr>
        <w:t xml:space="preserve">w § </w:t>
      </w:r>
      <w:r>
        <w:rPr>
          <w:szCs w:val="22"/>
        </w:rPr>
        <w:t>2</w:t>
      </w:r>
      <w:r w:rsidRPr="000B414C">
        <w:rPr>
          <w:szCs w:val="22"/>
        </w:rPr>
        <w:t xml:space="preserve"> ust. </w:t>
      </w:r>
      <w:r>
        <w:rPr>
          <w:szCs w:val="22"/>
        </w:rPr>
        <w:t>1</w:t>
      </w:r>
      <w:r w:rsidR="00BF367A">
        <w:rPr>
          <w:szCs w:val="22"/>
        </w:rPr>
        <w:t>.</w:t>
      </w:r>
    </w:p>
    <w:p w14:paraId="7B1FE7C3" w14:textId="77777777" w:rsidR="000B414C" w:rsidRPr="000B414C" w:rsidRDefault="000B414C" w:rsidP="00BF367A">
      <w:pPr>
        <w:pStyle w:val="Tekstpodstawowy21"/>
        <w:numPr>
          <w:ilvl w:val="0"/>
          <w:numId w:val="9"/>
        </w:numPr>
        <w:tabs>
          <w:tab w:val="clear" w:pos="511"/>
          <w:tab w:val="num" w:pos="284"/>
        </w:tabs>
        <w:spacing w:line="240" w:lineRule="auto"/>
        <w:ind w:left="284" w:hanging="284"/>
        <w:rPr>
          <w:b/>
          <w:szCs w:val="22"/>
        </w:rPr>
      </w:pPr>
      <w:r w:rsidRPr="000B414C">
        <w:rPr>
          <w:szCs w:val="22"/>
        </w:rPr>
        <w:t xml:space="preserve">W przypadku wyczerpania wartości umowy przed dniem ……….….. umowa wygasa </w:t>
      </w:r>
      <w:r w:rsidRPr="000B414C">
        <w:rPr>
          <w:szCs w:val="22"/>
        </w:rPr>
        <w:br/>
        <w:t>z dniem wyczerpania wartości umowy.</w:t>
      </w:r>
    </w:p>
    <w:p w14:paraId="363EE8B8" w14:textId="77777777" w:rsidR="0007584B" w:rsidRDefault="0007584B" w:rsidP="0007584B">
      <w:pPr>
        <w:rPr>
          <w:sz w:val="22"/>
          <w:szCs w:val="22"/>
        </w:rPr>
      </w:pPr>
    </w:p>
    <w:p w14:paraId="2672ABFE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14</w:t>
      </w:r>
    </w:p>
    <w:p w14:paraId="183CFE40" w14:textId="77777777" w:rsidR="0007584B" w:rsidRDefault="0007584B" w:rsidP="0007584B">
      <w:pPr>
        <w:numPr>
          <w:ilvl w:val="0"/>
          <w:numId w:val="16"/>
        </w:numPr>
        <w:tabs>
          <w:tab w:val="left" w:pos="273"/>
        </w:tabs>
        <w:ind w:left="273" w:hanging="300"/>
        <w:rPr>
          <w:sz w:val="22"/>
          <w:szCs w:val="22"/>
        </w:rPr>
      </w:pPr>
      <w:r>
        <w:rPr>
          <w:sz w:val="22"/>
          <w:szCs w:val="22"/>
        </w:rPr>
        <w:t xml:space="preserve">Umowa ulega rozwiązaniu: </w:t>
      </w:r>
    </w:p>
    <w:p w14:paraId="76F2A1F5" w14:textId="77777777" w:rsidR="0007584B" w:rsidRDefault="0007584B" w:rsidP="0007584B">
      <w:pPr>
        <w:numPr>
          <w:ilvl w:val="1"/>
          <w:numId w:val="4"/>
        </w:numPr>
        <w:tabs>
          <w:tab w:val="left" w:pos="559"/>
        </w:tabs>
        <w:ind w:left="559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 upływem okresu, na jaki została zawarta, </w:t>
      </w:r>
    </w:p>
    <w:p w14:paraId="553C237F" w14:textId="77777777" w:rsidR="0007584B" w:rsidRDefault="0007584B" w:rsidP="0007584B">
      <w:pPr>
        <w:numPr>
          <w:ilvl w:val="1"/>
          <w:numId w:val="4"/>
        </w:numPr>
        <w:tabs>
          <w:tab w:val="left" w:pos="559"/>
        </w:tabs>
        <w:ind w:left="559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 dniem zakończenia udzielania świadczeń zdrowotnych </w:t>
      </w:r>
      <w:r w:rsidR="0012262E">
        <w:rPr>
          <w:sz w:val="22"/>
          <w:szCs w:val="22"/>
        </w:rPr>
        <w:t>objętych umową,</w:t>
      </w:r>
      <w:r>
        <w:rPr>
          <w:sz w:val="22"/>
          <w:szCs w:val="22"/>
        </w:rPr>
        <w:t xml:space="preserve"> </w:t>
      </w:r>
    </w:p>
    <w:p w14:paraId="7F2AA3C3" w14:textId="77777777" w:rsidR="0007584B" w:rsidRDefault="0007584B" w:rsidP="0007584B">
      <w:pPr>
        <w:numPr>
          <w:ilvl w:val="1"/>
          <w:numId w:val="4"/>
        </w:numPr>
        <w:tabs>
          <w:tab w:val="left" w:pos="559"/>
        </w:tabs>
        <w:ind w:left="559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przez pisemne oświadczenie jednej ze stron z zachowaniem 3-miesięcznego okresu wypowiedzenia licząc od ostatniego dnia miesiąca w przypadku, gdy zajdą okoliczności, za które Strony nie ponoszą odpowiedzialności, a które uniemożliwiają dalsze wykonanie umowy lub zajdą zmiany w zakresie organizacji udzielania świadczeń. </w:t>
      </w:r>
    </w:p>
    <w:p w14:paraId="21D96DDF" w14:textId="77777777" w:rsidR="0012262E" w:rsidRDefault="0007584B" w:rsidP="0012262E">
      <w:pPr>
        <w:pStyle w:val="Akapitzlist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12262E">
        <w:rPr>
          <w:sz w:val="22"/>
          <w:szCs w:val="22"/>
        </w:rPr>
        <w:t>Oświadczenie o rozwiązaniu umowy musi być dokonane w formie pisemnej pod rygorem nieważności.</w:t>
      </w:r>
    </w:p>
    <w:p w14:paraId="2D58CB92" w14:textId="77777777" w:rsidR="0007584B" w:rsidRPr="0012262E" w:rsidRDefault="0007584B" w:rsidP="0012262E">
      <w:pPr>
        <w:pStyle w:val="Akapitzlist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12262E">
        <w:rPr>
          <w:b/>
          <w:bCs/>
          <w:sz w:val="22"/>
          <w:szCs w:val="22"/>
        </w:rPr>
        <w:t xml:space="preserve">Udzielający zamówienia </w:t>
      </w:r>
      <w:r w:rsidRPr="0012262E">
        <w:rPr>
          <w:sz w:val="22"/>
          <w:szCs w:val="22"/>
        </w:rPr>
        <w:t>zastrzega sobie możliwość jednostronne</w:t>
      </w:r>
      <w:r w:rsidR="00746BAB">
        <w:rPr>
          <w:sz w:val="22"/>
          <w:szCs w:val="22"/>
        </w:rPr>
        <w:t>go rozwiązania niniejszej umowy</w:t>
      </w:r>
      <w:r w:rsidRPr="0012262E">
        <w:rPr>
          <w:sz w:val="22"/>
          <w:szCs w:val="22"/>
        </w:rPr>
        <w:t xml:space="preserve"> w całości lub </w:t>
      </w:r>
      <w:r w:rsidR="00746BAB">
        <w:rPr>
          <w:sz w:val="22"/>
          <w:szCs w:val="22"/>
        </w:rPr>
        <w:t xml:space="preserve">w </w:t>
      </w:r>
      <w:r w:rsidRPr="0012262E">
        <w:rPr>
          <w:sz w:val="22"/>
          <w:szCs w:val="22"/>
        </w:rPr>
        <w:t>części, w przypadku ograniczenia prowadzonej przez siebie działalności lub likwidacji, a także upadłości lub rozwiązania, bez prawa do odszkodowania.</w:t>
      </w:r>
    </w:p>
    <w:p w14:paraId="4286656C" w14:textId="77777777" w:rsidR="0007584B" w:rsidRDefault="0007584B" w:rsidP="0007584B">
      <w:pPr>
        <w:jc w:val="both"/>
        <w:rPr>
          <w:sz w:val="22"/>
          <w:szCs w:val="22"/>
        </w:rPr>
      </w:pPr>
    </w:p>
    <w:p w14:paraId="38EDC1B8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15</w:t>
      </w:r>
    </w:p>
    <w:p w14:paraId="142D6F63" w14:textId="77777777" w:rsidR="00DC3890" w:rsidRDefault="00DC3890" w:rsidP="00746BAB">
      <w:pPr>
        <w:pStyle w:val="NormalnyWeb"/>
        <w:numPr>
          <w:ilvl w:val="0"/>
          <w:numId w:val="25"/>
        </w:numPr>
        <w:tabs>
          <w:tab w:val="left" w:pos="284"/>
        </w:tabs>
        <w:spacing w:before="0" w:after="0" w:line="100" w:lineRule="atLeast"/>
        <w:ind w:left="284" w:hanging="284"/>
        <w:jc w:val="both"/>
        <w:rPr>
          <w:color w:val="000000"/>
          <w:sz w:val="22"/>
          <w:szCs w:val="22"/>
        </w:rPr>
      </w:pPr>
      <w:r w:rsidRPr="00DC3890">
        <w:rPr>
          <w:b/>
          <w:color w:val="000000"/>
          <w:sz w:val="22"/>
          <w:szCs w:val="22"/>
        </w:rPr>
        <w:t>Udzielający zamówienia</w:t>
      </w:r>
      <w:r w:rsidRPr="00DC3890">
        <w:rPr>
          <w:color w:val="000000"/>
          <w:sz w:val="22"/>
          <w:szCs w:val="22"/>
        </w:rPr>
        <w:t xml:space="preserve"> może rozwiązać umowę bez zachowania okresu wypowiedzenia </w:t>
      </w:r>
      <w:r w:rsidRPr="00DC3890">
        <w:rPr>
          <w:color w:val="000000"/>
          <w:sz w:val="22"/>
          <w:szCs w:val="22"/>
        </w:rPr>
        <w:br/>
        <w:t>w przypadku</w:t>
      </w:r>
      <w:r>
        <w:rPr>
          <w:color w:val="000000"/>
          <w:sz w:val="22"/>
          <w:szCs w:val="22"/>
        </w:rPr>
        <w:t>:</w:t>
      </w:r>
    </w:p>
    <w:p w14:paraId="2E16DDA4" w14:textId="77777777" w:rsidR="00DC3890" w:rsidRDefault="00DC3890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 w:rsidRPr="00DC3890">
        <w:rPr>
          <w:color w:val="000000"/>
          <w:sz w:val="22"/>
          <w:szCs w:val="22"/>
        </w:rPr>
        <w:t xml:space="preserve">naruszenia przez </w:t>
      </w:r>
      <w:r w:rsidRPr="00DC3890">
        <w:rPr>
          <w:b/>
          <w:color w:val="000000"/>
          <w:sz w:val="22"/>
          <w:szCs w:val="22"/>
        </w:rPr>
        <w:t>Przyjmującego zamówienie</w:t>
      </w:r>
      <w:r w:rsidRPr="00DC3890">
        <w:rPr>
          <w:color w:val="000000"/>
          <w:sz w:val="22"/>
          <w:szCs w:val="22"/>
        </w:rPr>
        <w:t xml:space="preserve"> przepisów dotyczących udzielania świadczeń zdrowotnych;</w:t>
      </w:r>
    </w:p>
    <w:p w14:paraId="3E41AAA7" w14:textId="77777777" w:rsidR="00DC3890" w:rsidRDefault="00DC3890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 w:rsidRPr="0077189F">
        <w:rPr>
          <w:color w:val="000000"/>
          <w:sz w:val="22"/>
          <w:szCs w:val="22"/>
        </w:rPr>
        <w:t xml:space="preserve">rażącego naruszenia przez </w:t>
      </w:r>
      <w:r w:rsidRPr="0077189F">
        <w:rPr>
          <w:b/>
          <w:color w:val="000000"/>
          <w:sz w:val="22"/>
          <w:szCs w:val="22"/>
        </w:rPr>
        <w:t>Przyjmującego zamówienie</w:t>
      </w:r>
      <w:r w:rsidRPr="0077189F">
        <w:rPr>
          <w:color w:val="000000"/>
          <w:sz w:val="22"/>
          <w:szCs w:val="22"/>
        </w:rPr>
        <w:t xml:space="preserve"> istotnych postanowień niniejszej umowy</w:t>
      </w:r>
      <w:r>
        <w:rPr>
          <w:color w:val="000000"/>
          <w:sz w:val="22"/>
          <w:szCs w:val="22"/>
        </w:rPr>
        <w:t>;</w:t>
      </w:r>
    </w:p>
    <w:p w14:paraId="783CACD8" w14:textId="77777777" w:rsidR="00DC3890" w:rsidRDefault="00DC3890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 w:rsidRPr="00DC3890">
        <w:rPr>
          <w:color w:val="000000"/>
          <w:sz w:val="22"/>
          <w:szCs w:val="22"/>
        </w:rPr>
        <w:t>powtarzających się błędów w wynikach badań będących przedmiotem umowy lub też powtarzającej się zwłoki w wykonaniu badań będących przedmiotem niniejszej umowy;</w:t>
      </w:r>
    </w:p>
    <w:p w14:paraId="4ABFD50D" w14:textId="77777777" w:rsidR="00DC3890" w:rsidRDefault="00DC3890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 w:rsidRPr="00DC3890">
        <w:rPr>
          <w:color w:val="000000"/>
          <w:sz w:val="22"/>
          <w:szCs w:val="22"/>
        </w:rPr>
        <w:t xml:space="preserve">niedostarczenia niezwłocznie po zawarciu umowy ubezpieczenia kopii polisy OC </w:t>
      </w:r>
      <w:r w:rsidRPr="00DC3890">
        <w:rPr>
          <w:b/>
          <w:color w:val="000000"/>
          <w:sz w:val="22"/>
          <w:szCs w:val="22"/>
        </w:rPr>
        <w:t>Przyjmującego zamówienie</w:t>
      </w:r>
      <w:r w:rsidRPr="00DC3890">
        <w:rPr>
          <w:color w:val="000000"/>
          <w:sz w:val="22"/>
          <w:szCs w:val="22"/>
        </w:rPr>
        <w:t>,</w:t>
      </w:r>
      <w:r w:rsidRPr="00DC3890">
        <w:rPr>
          <w:color w:val="FF0000"/>
          <w:sz w:val="22"/>
          <w:szCs w:val="22"/>
        </w:rPr>
        <w:t xml:space="preserve"> </w:t>
      </w:r>
      <w:r w:rsidRPr="00DC3890">
        <w:rPr>
          <w:sz w:val="22"/>
          <w:szCs w:val="22"/>
        </w:rPr>
        <w:t xml:space="preserve">o której mowa w </w:t>
      </w:r>
      <w:r w:rsidRPr="00746BAB">
        <w:rPr>
          <w:sz w:val="22"/>
          <w:szCs w:val="22"/>
        </w:rPr>
        <w:t>§</w:t>
      </w:r>
      <w:r w:rsidR="00BB50DC" w:rsidRPr="00746BAB">
        <w:rPr>
          <w:sz w:val="22"/>
          <w:szCs w:val="22"/>
        </w:rPr>
        <w:t>7</w:t>
      </w:r>
      <w:r w:rsidR="00746BAB">
        <w:rPr>
          <w:sz w:val="22"/>
          <w:szCs w:val="22"/>
        </w:rPr>
        <w:t xml:space="preserve"> </w:t>
      </w:r>
      <w:r w:rsidRPr="00746BAB">
        <w:rPr>
          <w:sz w:val="22"/>
          <w:szCs w:val="22"/>
        </w:rPr>
        <w:t>ust.</w:t>
      </w:r>
      <w:r w:rsidR="00746BAB">
        <w:rPr>
          <w:sz w:val="22"/>
          <w:szCs w:val="22"/>
        </w:rPr>
        <w:t xml:space="preserve"> </w:t>
      </w:r>
      <w:r w:rsidR="00BB50DC" w:rsidRPr="00746BAB">
        <w:rPr>
          <w:sz w:val="22"/>
          <w:szCs w:val="22"/>
        </w:rPr>
        <w:t>4</w:t>
      </w:r>
      <w:r w:rsidRPr="00746BAB">
        <w:rPr>
          <w:sz w:val="22"/>
          <w:szCs w:val="22"/>
        </w:rPr>
        <w:t>,</w:t>
      </w:r>
      <w:r w:rsidRPr="00DC3890">
        <w:rPr>
          <w:color w:val="FF0000"/>
          <w:sz w:val="22"/>
          <w:szCs w:val="22"/>
        </w:rPr>
        <w:t xml:space="preserve"> </w:t>
      </w:r>
      <w:r w:rsidRPr="00DC3890">
        <w:rPr>
          <w:color w:val="000000"/>
          <w:sz w:val="22"/>
          <w:szCs w:val="22"/>
        </w:rPr>
        <w:t xml:space="preserve">poświadczonej za zgodność </w:t>
      </w:r>
      <w:r w:rsidRPr="00DC3890">
        <w:rPr>
          <w:color w:val="000000"/>
          <w:sz w:val="22"/>
          <w:szCs w:val="22"/>
        </w:rPr>
        <w:br/>
        <w:t xml:space="preserve">z oryginałem przez </w:t>
      </w:r>
      <w:r w:rsidRPr="00DC3890">
        <w:rPr>
          <w:b/>
          <w:color w:val="000000"/>
          <w:sz w:val="22"/>
          <w:szCs w:val="22"/>
        </w:rPr>
        <w:t>Przyjmującego zamówienie</w:t>
      </w:r>
      <w:r w:rsidRPr="00DC3890">
        <w:rPr>
          <w:color w:val="000000"/>
          <w:sz w:val="22"/>
          <w:szCs w:val="22"/>
        </w:rPr>
        <w:t>, w przypadku zakończenia okresu obowiązywania umowy ubezpieczenia w czasie trwania umowy i konieczności zawarcia nowej umowy ubezpieczenia;</w:t>
      </w:r>
    </w:p>
    <w:p w14:paraId="3C5D33DB" w14:textId="77777777" w:rsidR="00DC3890" w:rsidRDefault="00DC3890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 w:rsidRPr="00DC3890">
        <w:rPr>
          <w:color w:val="000000"/>
          <w:sz w:val="22"/>
          <w:szCs w:val="22"/>
        </w:rPr>
        <w:t>przeniesienia praw i obowiązków wynikaj</w:t>
      </w:r>
      <w:r w:rsidR="00746BAB">
        <w:rPr>
          <w:color w:val="000000"/>
          <w:sz w:val="22"/>
          <w:szCs w:val="22"/>
        </w:rPr>
        <w:t xml:space="preserve">ących z umowy na osobę trzecią </w:t>
      </w:r>
      <w:r w:rsidRPr="00DC3890">
        <w:rPr>
          <w:color w:val="000000"/>
          <w:sz w:val="22"/>
          <w:szCs w:val="22"/>
        </w:rPr>
        <w:t xml:space="preserve">z naruszeniem </w:t>
      </w:r>
      <w:r w:rsidR="00746BAB">
        <w:rPr>
          <w:color w:val="000000"/>
          <w:sz w:val="22"/>
          <w:szCs w:val="22"/>
        </w:rPr>
        <w:t xml:space="preserve">zapisów </w:t>
      </w:r>
      <w:r w:rsidRPr="00746BAB">
        <w:rPr>
          <w:color w:val="000000"/>
          <w:sz w:val="22"/>
          <w:szCs w:val="22"/>
        </w:rPr>
        <w:t>§</w:t>
      </w:r>
      <w:r w:rsidR="00BB50DC" w:rsidRPr="00746BAB">
        <w:rPr>
          <w:color w:val="000000"/>
          <w:sz w:val="22"/>
          <w:szCs w:val="22"/>
        </w:rPr>
        <w:t>6</w:t>
      </w:r>
      <w:r w:rsidR="00746BAB" w:rsidRPr="00746BAB">
        <w:rPr>
          <w:color w:val="000000"/>
          <w:sz w:val="22"/>
          <w:szCs w:val="22"/>
        </w:rPr>
        <w:t>;</w:t>
      </w:r>
    </w:p>
    <w:p w14:paraId="5E9B341F" w14:textId="77777777" w:rsidR="00DC3890" w:rsidRPr="00DC3890" w:rsidRDefault="0007584B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 w:rsidRPr="00DC3890">
        <w:rPr>
          <w:sz w:val="22"/>
          <w:szCs w:val="22"/>
        </w:rPr>
        <w:t xml:space="preserve">w wyniku kontroli wykonywania niniejszej umowy i innych działań kontrolnych, uregulowanych w odrębnych przepisach, stwierdzono u </w:t>
      </w:r>
      <w:r w:rsidRPr="00DC3890">
        <w:rPr>
          <w:b/>
          <w:bCs/>
          <w:sz w:val="22"/>
          <w:szCs w:val="22"/>
        </w:rPr>
        <w:t xml:space="preserve">Przyjmującego zamówienie </w:t>
      </w:r>
      <w:r w:rsidRPr="00DC3890">
        <w:rPr>
          <w:sz w:val="22"/>
          <w:szCs w:val="22"/>
        </w:rPr>
        <w:t xml:space="preserve">niewypełnienie warunków niniejszej umowy lub wadliwe jej wykonywanie, </w:t>
      </w:r>
    </w:p>
    <w:p w14:paraId="032B61C2" w14:textId="77777777" w:rsidR="00DC3890" w:rsidRPr="00DC3890" w:rsidRDefault="00DC3890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utraty uprawnień przez </w:t>
      </w:r>
      <w:r w:rsidR="0007584B" w:rsidRPr="00DC3890">
        <w:rPr>
          <w:b/>
          <w:bCs/>
          <w:sz w:val="22"/>
          <w:szCs w:val="22"/>
        </w:rPr>
        <w:t>Przyjmując</w:t>
      </w:r>
      <w:r>
        <w:rPr>
          <w:b/>
          <w:bCs/>
          <w:sz w:val="22"/>
          <w:szCs w:val="22"/>
        </w:rPr>
        <w:t>ego</w:t>
      </w:r>
      <w:r w:rsidR="0007584B" w:rsidRPr="00DC3890">
        <w:rPr>
          <w:b/>
          <w:bCs/>
          <w:sz w:val="22"/>
          <w:szCs w:val="22"/>
        </w:rPr>
        <w:t xml:space="preserve"> zamówienie </w:t>
      </w:r>
      <w:r w:rsidR="0007584B" w:rsidRPr="00DC3890">
        <w:rPr>
          <w:sz w:val="22"/>
          <w:szCs w:val="22"/>
        </w:rPr>
        <w:t>konieczn</w:t>
      </w:r>
      <w:r>
        <w:rPr>
          <w:sz w:val="22"/>
          <w:szCs w:val="22"/>
        </w:rPr>
        <w:t>ych</w:t>
      </w:r>
      <w:r w:rsidR="0007584B" w:rsidRPr="00DC3890">
        <w:rPr>
          <w:sz w:val="22"/>
          <w:szCs w:val="22"/>
        </w:rPr>
        <w:t xml:space="preserve"> </w:t>
      </w:r>
      <w:r>
        <w:rPr>
          <w:sz w:val="22"/>
          <w:szCs w:val="22"/>
        </w:rPr>
        <w:t>do realizacji niniejszej umowy;</w:t>
      </w:r>
    </w:p>
    <w:p w14:paraId="3251F072" w14:textId="77777777" w:rsidR="00DC3890" w:rsidRPr="00DC3890" w:rsidRDefault="00DC3890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gdy </w:t>
      </w:r>
      <w:r w:rsidR="0007584B" w:rsidRPr="00DC3890">
        <w:rPr>
          <w:sz w:val="22"/>
          <w:szCs w:val="22"/>
        </w:rPr>
        <w:t xml:space="preserve">zajdą okoliczności, za które Strony nie ponoszą odpowiedzialności, a które uniemożliwiają dalsze wykonywanie niniejszej umowy, w szczególności zaś zmiany warunków umowy o udzielanie świadczeń opieki zdrowotnej zawartej przez </w:t>
      </w:r>
      <w:r w:rsidR="0007584B" w:rsidRPr="00DC3890">
        <w:rPr>
          <w:b/>
          <w:bCs/>
          <w:sz w:val="22"/>
          <w:szCs w:val="22"/>
        </w:rPr>
        <w:t xml:space="preserve">Udzielającego zamówienia </w:t>
      </w:r>
      <w:r w:rsidR="0007584B" w:rsidRPr="00DC3890">
        <w:rPr>
          <w:sz w:val="22"/>
          <w:szCs w:val="22"/>
        </w:rPr>
        <w:t xml:space="preserve">z Narodowym Funduszem Zdrowia, </w:t>
      </w:r>
    </w:p>
    <w:p w14:paraId="0C821C43" w14:textId="77777777" w:rsidR="0007584B" w:rsidRPr="00DC3890" w:rsidRDefault="00DC3890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uchylania się </w:t>
      </w:r>
      <w:r>
        <w:rPr>
          <w:b/>
          <w:bCs/>
          <w:sz w:val="22"/>
          <w:szCs w:val="22"/>
        </w:rPr>
        <w:t>Przyjmującego</w:t>
      </w:r>
      <w:r w:rsidR="0012262E" w:rsidRPr="00DC3890">
        <w:rPr>
          <w:b/>
          <w:bCs/>
          <w:sz w:val="22"/>
          <w:szCs w:val="22"/>
        </w:rPr>
        <w:t xml:space="preserve"> zamówienie </w:t>
      </w:r>
      <w:r w:rsidR="0007584B" w:rsidRPr="00DC3890">
        <w:rPr>
          <w:sz w:val="22"/>
          <w:szCs w:val="22"/>
        </w:rPr>
        <w:t xml:space="preserve">od zapłaty kar umownych, o których mowa w </w:t>
      </w:r>
      <w:r w:rsidR="0007584B" w:rsidRPr="00DC3890">
        <w:rPr>
          <w:rFonts w:cs="Tahoma"/>
          <w:sz w:val="22"/>
          <w:szCs w:val="22"/>
        </w:rPr>
        <w:t>§</w:t>
      </w:r>
      <w:r w:rsidR="0007584B" w:rsidRPr="00DC3890">
        <w:rPr>
          <w:sz w:val="22"/>
          <w:szCs w:val="22"/>
        </w:rPr>
        <w:t>8.</w:t>
      </w:r>
    </w:p>
    <w:p w14:paraId="18030095" w14:textId="0DE89EB6" w:rsidR="0012262E" w:rsidRPr="00787848" w:rsidRDefault="0012262E" w:rsidP="00787848">
      <w:pPr>
        <w:pStyle w:val="Akapitzlist"/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12262E">
        <w:rPr>
          <w:b/>
          <w:sz w:val="22"/>
          <w:szCs w:val="22"/>
        </w:rPr>
        <w:t>Przyjmujący zamówienie</w:t>
      </w:r>
      <w:r w:rsidRPr="0012262E">
        <w:rPr>
          <w:sz w:val="22"/>
          <w:szCs w:val="22"/>
        </w:rPr>
        <w:t xml:space="preserve"> może rozwiązać umowę bez zachowania okresu wypowiedzenia </w:t>
      </w:r>
      <w:r>
        <w:rPr>
          <w:sz w:val="22"/>
          <w:szCs w:val="22"/>
        </w:rPr>
        <w:br/>
      </w:r>
      <w:r w:rsidRPr="0012262E">
        <w:rPr>
          <w:sz w:val="22"/>
          <w:szCs w:val="22"/>
        </w:rPr>
        <w:t xml:space="preserve">w przypadku zalegania przez </w:t>
      </w:r>
      <w:r w:rsidRPr="0012262E">
        <w:rPr>
          <w:b/>
          <w:sz w:val="22"/>
          <w:szCs w:val="22"/>
        </w:rPr>
        <w:t>Udzielającego zamówienia</w:t>
      </w:r>
      <w:r w:rsidRPr="0012262E">
        <w:rPr>
          <w:sz w:val="22"/>
          <w:szCs w:val="22"/>
        </w:rPr>
        <w:t xml:space="preserve"> z zapłatą należności przez trzy pełne okresy płatności, po uprzednim  wezwaniu Udzielającego zamówienia do zapłaty zaległości.</w:t>
      </w:r>
    </w:p>
    <w:p w14:paraId="463A1431" w14:textId="77777777" w:rsidR="0007584B" w:rsidRDefault="0007584B" w:rsidP="0007584B">
      <w:pPr>
        <w:rPr>
          <w:sz w:val="22"/>
          <w:szCs w:val="22"/>
        </w:rPr>
      </w:pPr>
    </w:p>
    <w:p w14:paraId="3D258141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16</w:t>
      </w:r>
    </w:p>
    <w:p w14:paraId="62DC7234" w14:textId="77777777" w:rsidR="0007584B" w:rsidRDefault="0007584B" w:rsidP="0007584B">
      <w:pPr>
        <w:numPr>
          <w:ilvl w:val="0"/>
          <w:numId w:val="3"/>
        </w:numPr>
        <w:tabs>
          <w:tab w:val="left" w:pos="286"/>
        </w:tabs>
        <w:ind w:left="273" w:hanging="273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 xml:space="preserve">zobowiązuje się do zachowania w tajemnicy wszelkich informacji i danych pozyskanych w związku z umową w czasie jej trwania oraz po jej zakończeniu. </w:t>
      </w:r>
    </w:p>
    <w:p w14:paraId="3E161BB1" w14:textId="77777777" w:rsidR="0007584B" w:rsidRDefault="0007584B" w:rsidP="0007584B">
      <w:pPr>
        <w:numPr>
          <w:ilvl w:val="0"/>
          <w:numId w:val="3"/>
        </w:numPr>
        <w:tabs>
          <w:tab w:val="left" w:pos="286"/>
        </w:tabs>
        <w:ind w:left="273" w:hanging="273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Naruszenie obowiązków, wymienionych</w:t>
      </w:r>
      <w:r w:rsidR="00D62B04">
        <w:rPr>
          <w:color w:val="000000"/>
          <w:sz w:val="22"/>
          <w:szCs w:val="22"/>
        </w:rPr>
        <w:t xml:space="preserve"> w § 16 ust. 1 niniejszej umowy</w:t>
      </w:r>
      <w:r>
        <w:rPr>
          <w:color w:val="000000"/>
          <w:sz w:val="22"/>
          <w:szCs w:val="22"/>
        </w:rPr>
        <w:t xml:space="preserve"> spowoduje odpowiedzialność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Przyjmującego zamówienie</w:t>
      </w:r>
      <w:r>
        <w:rPr>
          <w:sz w:val="22"/>
          <w:szCs w:val="22"/>
        </w:rPr>
        <w:t xml:space="preserve"> przewidzianą w odrębnych przepisach, a także obowiązek naprawienia szkody wg zasad określonych w Kodeksie cywilnym, a ponadto daje prawo </w:t>
      </w:r>
      <w:r>
        <w:rPr>
          <w:b/>
          <w:bCs/>
          <w:sz w:val="22"/>
          <w:szCs w:val="22"/>
        </w:rPr>
        <w:t xml:space="preserve">Udzielającemu zamówienia </w:t>
      </w:r>
      <w:r>
        <w:rPr>
          <w:sz w:val="22"/>
          <w:szCs w:val="22"/>
        </w:rPr>
        <w:t>rozwiązania umowy bez wypowiedzenia.</w:t>
      </w:r>
    </w:p>
    <w:p w14:paraId="7131373B" w14:textId="77777777" w:rsidR="0007584B" w:rsidRDefault="0007584B" w:rsidP="0007584B">
      <w:pPr>
        <w:rPr>
          <w:sz w:val="22"/>
          <w:szCs w:val="22"/>
        </w:rPr>
      </w:pPr>
    </w:p>
    <w:p w14:paraId="0820BBC9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17</w:t>
      </w:r>
    </w:p>
    <w:p w14:paraId="6AD0D07B" w14:textId="77777777" w:rsidR="00AF7134" w:rsidRPr="0077189F" w:rsidRDefault="00AF7134" w:rsidP="00AF7134">
      <w:pPr>
        <w:pStyle w:val="NormalnyWeb"/>
        <w:spacing w:before="0" w:after="0" w:line="100" w:lineRule="atLeast"/>
        <w:jc w:val="both"/>
        <w:rPr>
          <w:color w:val="000000"/>
          <w:sz w:val="22"/>
          <w:szCs w:val="22"/>
        </w:rPr>
      </w:pPr>
      <w:r w:rsidRPr="0077189F">
        <w:rPr>
          <w:color w:val="000000"/>
          <w:sz w:val="22"/>
          <w:szCs w:val="22"/>
        </w:rPr>
        <w:t>W sprawach nieuregulowanych niniejszą umową mają zastosowanie przepisy kodeksu cywilnego, ustawy o działalności leczniczej oraz innych odpowiednich przepisów prawa.</w:t>
      </w:r>
    </w:p>
    <w:p w14:paraId="67DADCF1" w14:textId="77777777" w:rsidR="0007584B" w:rsidRDefault="0007584B" w:rsidP="0007584B">
      <w:pPr>
        <w:rPr>
          <w:sz w:val="22"/>
          <w:szCs w:val="22"/>
        </w:rPr>
      </w:pPr>
    </w:p>
    <w:p w14:paraId="525AF6DF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18</w:t>
      </w:r>
    </w:p>
    <w:p w14:paraId="06BDA361" w14:textId="77777777" w:rsidR="0007584B" w:rsidRDefault="0007584B" w:rsidP="0007584B">
      <w:pPr>
        <w:numPr>
          <w:ilvl w:val="0"/>
          <w:numId w:val="15"/>
        </w:numPr>
        <w:tabs>
          <w:tab w:val="left" w:pos="286"/>
        </w:tabs>
        <w:ind w:left="273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Wszelkie oświadczenia i zawiadomienia, jak również zmiany umowy wymagają dla swej ważności formy pisemnej po uzgodnieniach między Stronami. </w:t>
      </w:r>
    </w:p>
    <w:p w14:paraId="343175F7" w14:textId="77777777" w:rsidR="0007584B" w:rsidRDefault="0007584B" w:rsidP="0007584B">
      <w:pPr>
        <w:numPr>
          <w:ilvl w:val="0"/>
          <w:numId w:val="15"/>
        </w:numPr>
        <w:tabs>
          <w:tab w:val="left" w:pos="286"/>
        </w:tabs>
        <w:ind w:left="273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Zmiana umowy wymaga sporządzenia aneksu w formie pisemnej pod rygorem nieważności. </w:t>
      </w:r>
    </w:p>
    <w:p w14:paraId="27DFEB47" w14:textId="3586708D" w:rsidR="0007584B" w:rsidRPr="00787848" w:rsidRDefault="0007584B" w:rsidP="0007584B">
      <w:pPr>
        <w:numPr>
          <w:ilvl w:val="0"/>
          <w:numId w:val="15"/>
        </w:numPr>
        <w:tabs>
          <w:tab w:val="left" w:pos="286"/>
        </w:tabs>
        <w:ind w:left="273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Niedopuszczalne są zmiany postanowień niniejszej umowy oraz wprowadzenie nowych postanowień niekorzystnych dla </w:t>
      </w: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 xml:space="preserve">, jeżeli przy ich wprowadzeniu zachodziłaby konieczność zmiany treści oferty, na podstawie której dokonano wyboru </w:t>
      </w:r>
      <w:r>
        <w:rPr>
          <w:b/>
          <w:bCs/>
          <w:sz w:val="22"/>
          <w:szCs w:val="22"/>
        </w:rPr>
        <w:t>Przyjmującego zamówienie</w:t>
      </w:r>
      <w:r>
        <w:rPr>
          <w:sz w:val="22"/>
          <w:szCs w:val="22"/>
        </w:rPr>
        <w:t>, chyba że konieczność wprowadzenia tych zmian i nowych postanowień wynika z okoliczności, których nie można było przewidzieć w chwili zawarcia niniejszej umowy.</w:t>
      </w:r>
    </w:p>
    <w:p w14:paraId="7D101B87" w14:textId="77777777" w:rsidR="009F2FE3" w:rsidRDefault="009F2FE3" w:rsidP="0007584B">
      <w:pPr>
        <w:jc w:val="center"/>
        <w:rPr>
          <w:sz w:val="22"/>
          <w:szCs w:val="22"/>
        </w:rPr>
      </w:pPr>
    </w:p>
    <w:p w14:paraId="5451DC42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19</w:t>
      </w:r>
    </w:p>
    <w:p w14:paraId="637BA52B" w14:textId="77777777" w:rsidR="00AF7134" w:rsidRPr="0077189F" w:rsidRDefault="00AF7134" w:rsidP="00AF7134">
      <w:pPr>
        <w:pStyle w:val="NormalnyWeb"/>
        <w:spacing w:before="0" w:after="0" w:line="100" w:lineRule="atLeast"/>
        <w:jc w:val="both"/>
        <w:rPr>
          <w:sz w:val="22"/>
          <w:szCs w:val="22"/>
        </w:rPr>
      </w:pPr>
      <w:r w:rsidRPr="0077189F">
        <w:rPr>
          <w:color w:val="000000"/>
          <w:sz w:val="22"/>
          <w:szCs w:val="22"/>
        </w:rPr>
        <w:t xml:space="preserve">Spory wynikłe z realizacji niniejszej umowy strony poddają właściwemu miejscowo dla </w:t>
      </w:r>
      <w:r w:rsidRPr="0077189F">
        <w:rPr>
          <w:b/>
          <w:color w:val="000000"/>
          <w:sz w:val="22"/>
          <w:szCs w:val="22"/>
        </w:rPr>
        <w:t>Udzielającego zamówienia</w:t>
      </w:r>
      <w:r w:rsidRPr="0077189F">
        <w:rPr>
          <w:color w:val="000000"/>
          <w:sz w:val="22"/>
          <w:szCs w:val="22"/>
        </w:rPr>
        <w:t xml:space="preserve"> sądowi powszechnemu.</w:t>
      </w:r>
    </w:p>
    <w:p w14:paraId="197C509E" w14:textId="77777777" w:rsidR="0007584B" w:rsidRDefault="0007584B" w:rsidP="0007584B">
      <w:pPr>
        <w:rPr>
          <w:sz w:val="22"/>
          <w:szCs w:val="22"/>
        </w:rPr>
      </w:pPr>
    </w:p>
    <w:p w14:paraId="512D89C0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20</w:t>
      </w:r>
    </w:p>
    <w:p w14:paraId="5B0A681C" w14:textId="71A25E7F" w:rsidR="0007584B" w:rsidRDefault="009F2FE3" w:rsidP="000758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Umowę sporządzono w trzech </w:t>
      </w:r>
      <w:r w:rsidR="0007584B">
        <w:rPr>
          <w:sz w:val="22"/>
          <w:szCs w:val="22"/>
        </w:rPr>
        <w:t xml:space="preserve"> jednobrzmiących egzemplarzach, po jednym dla każdej ze Stron.</w:t>
      </w:r>
    </w:p>
    <w:p w14:paraId="536EE414" w14:textId="77777777" w:rsidR="0007584B" w:rsidRDefault="0007584B" w:rsidP="0007584B">
      <w:pPr>
        <w:rPr>
          <w:sz w:val="22"/>
          <w:szCs w:val="22"/>
        </w:rPr>
      </w:pPr>
    </w:p>
    <w:p w14:paraId="48424166" w14:textId="77777777" w:rsidR="0007584B" w:rsidRDefault="0007584B" w:rsidP="0007584B">
      <w:pPr>
        <w:rPr>
          <w:sz w:val="22"/>
          <w:szCs w:val="22"/>
        </w:rPr>
      </w:pPr>
    </w:p>
    <w:p w14:paraId="30D3D241" w14:textId="77777777" w:rsidR="0007584B" w:rsidRDefault="00AF7134" w:rsidP="00AF7134">
      <w:pPr>
        <w:jc w:val="center"/>
        <w:rPr>
          <w:b/>
          <w:sz w:val="22"/>
          <w:szCs w:val="22"/>
        </w:rPr>
      </w:pPr>
      <w:r>
        <w:rPr>
          <w:b/>
        </w:rPr>
        <w:t>PRZYJMUJĄCY</w:t>
      </w:r>
      <w:r w:rsidR="0007584B">
        <w:rPr>
          <w:b/>
          <w:sz w:val="22"/>
          <w:szCs w:val="22"/>
        </w:rPr>
        <w:t xml:space="preserve"> </w:t>
      </w:r>
      <w:r w:rsidR="0007584B">
        <w:rPr>
          <w:b/>
        </w:rPr>
        <w:t>ZAMÓWIENI</w:t>
      </w:r>
      <w:r w:rsidR="00D26090">
        <w:rPr>
          <w:b/>
        </w:rPr>
        <w:t>E</w:t>
      </w:r>
      <w:r>
        <w:rPr>
          <w:b/>
        </w:rPr>
        <w:tab/>
      </w:r>
      <w:r w:rsidR="0007584B" w:rsidRPr="008F470B">
        <w:rPr>
          <w:b/>
        </w:rPr>
        <w:tab/>
      </w:r>
      <w:r>
        <w:rPr>
          <w:b/>
        </w:rPr>
        <w:tab/>
      </w:r>
      <w:r w:rsidR="00D26090">
        <w:rPr>
          <w:b/>
        </w:rPr>
        <w:t>UDZIELAJĄCY</w:t>
      </w:r>
      <w:r w:rsidR="0007584B" w:rsidRPr="008F470B">
        <w:rPr>
          <w:b/>
        </w:rPr>
        <w:t xml:space="preserve"> ZAMÓWIENI</w:t>
      </w:r>
      <w:r w:rsidR="00D26090">
        <w:rPr>
          <w:b/>
        </w:rPr>
        <w:t>A</w:t>
      </w:r>
    </w:p>
    <w:p w14:paraId="4602A4C0" w14:textId="77777777" w:rsidR="00342F74" w:rsidRDefault="00342F74"/>
    <w:sectPr w:rsidR="00342F74" w:rsidSect="00B0536B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C94AC9" w14:textId="77777777" w:rsidR="0085363F" w:rsidRDefault="0085363F">
      <w:r>
        <w:separator/>
      </w:r>
    </w:p>
  </w:endnote>
  <w:endnote w:type="continuationSeparator" w:id="0">
    <w:p w14:paraId="62744B8F" w14:textId="77777777" w:rsidR="0085363F" w:rsidRDefault="0085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ADB7F" w14:textId="77777777" w:rsidR="00F4547E" w:rsidRDefault="0007584B" w:rsidP="000E0A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C38F52" w14:textId="77777777" w:rsidR="00F4547E" w:rsidRDefault="00A020AC" w:rsidP="000369B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C58E2" w14:textId="1530F496" w:rsidR="00F4547E" w:rsidRDefault="0007584B" w:rsidP="000E0A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020AC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020AA29C" w14:textId="77777777" w:rsidR="00F4547E" w:rsidRDefault="00A020AC" w:rsidP="000369B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35209" w14:textId="77777777" w:rsidR="0085363F" w:rsidRDefault="0085363F">
      <w:r>
        <w:separator/>
      </w:r>
    </w:p>
  </w:footnote>
  <w:footnote w:type="continuationSeparator" w:id="0">
    <w:p w14:paraId="5E5AC587" w14:textId="77777777" w:rsidR="0085363F" w:rsidRDefault="00853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5CA230B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6F1A920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00000006"/>
    <w:multiLevelType w:val="multilevel"/>
    <w:tmpl w:val="FCCEF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3DF2E09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9"/>
    <w:multiLevelType w:val="single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511"/>
        </w:tabs>
        <w:ind w:left="511" w:hanging="360"/>
      </w:pPr>
      <w:rPr>
        <w:rFonts w:cs="Times New Roman"/>
        <w:b w:val="0"/>
      </w:rPr>
    </w:lvl>
  </w:abstractNum>
  <w:abstractNum w:abstractNumId="9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</w:abstractNum>
  <w:abstractNum w:abstractNumId="11" w15:restartNumberingAfterBreak="0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D"/>
    <w:multiLevelType w:val="singleLevel"/>
    <w:tmpl w:val="2910BA10"/>
    <w:name w:val="WW8Num23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</w:abstractNum>
  <w:abstractNum w:abstractNumId="13" w15:restartNumberingAfterBreak="0">
    <w:nsid w:val="0000000E"/>
    <w:multiLevelType w:val="multilevel"/>
    <w:tmpl w:val="A2DA04EE"/>
    <w:name w:val="WW8Num2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226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86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0000000F"/>
    <w:multiLevelType w:val="singleLevel"/>
    <w:tmpl w:val="0000000F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0000001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01D3215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nsid w:val="036B5EDB"/>
    <w:multiLevelType w:val="multilevel"/>
    <w:tmpl w:val="10CEEB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0DBB661E"/>
    <w:multiLevelType w:val="hybridMultilevel"/>
    <w:tmpl w:val="D3E81472"/>
    <w:lvl w:ilvl="0" w:tplc="6C580916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607831"/>
    <w:multiLevelType w:val="hybridMultilevel"/>
    <w:tmpl w:val="B39034CC"/>
    <w:lvl w:ilvl="0" w:tplc="04150011">
      <w:start w:val="1"/>
      <w:numFmt w:val="decimal"/>
      <w:lvlText w:val="%1)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0" w15:restartNumberingAfterBreak="0">
    <w:nsid w:val="1BD27D17"/>
    <w:multiLevelType w:val="hybridMultilevel"/>
    <w:tmpl w:val="E7E4CD32"/>
    <w:lvl w:ilvl="0" w:tplc="810C389A">
      <w:start w:val="1"/>
      <w:numFmt w:val="lowerLetter"/>
      <w:lvlText w:val="%1)"/>
      <w:lvlJc w:val="left"/>
      <w:pPr>
        <w:ind w:left="5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2" w:hanging="360"/>
      </w:pPr>
    </w:lvl>
    <w:lvl w:ilvl="2" w:tplc="0415001B" w:tentative="1">
      <w:start w:val="1"/>
      <w:numFmt w:val="lowerRoman"/>
      <w:lvlText w:val="%3."/>
      <w:lvlJc w:val="right"/>
      <w:pPr>
        <w:ind w:left="2032" w:hanging="180"/>
      </w:pPr>
    </w:lvl>
    <w:lvl w:ilvl="3" w:tplc="0415000F" w:tentative="1">
      <w:start w:val="1"/>
      <w:numFmt w:val="decimal"/>
      <w:lvlText w:val="%4."/>
      <w:lvlJc w:val="left"/>
      <w:pPr>
        <w:ind w:left="2752" w:hanging="360"/>
      </w:pPr>
    </w:lvl>
    <w:lvl w:ilvl="4" w:tplc="04150019" w:tentative="1">
      <w:start w:val="1"/>
      <w:numFmt w:val="lowerLetter"/>
      <w:lvlText w:val="%5."/>
      <w:lvlJc w:val="left"/>
      <w:pPr>
        <w:ind w:left="3472" w:hanging="360"/>
      </w:pPr>
    </w:lvl>
    <w:lvl w:ilvl="5" w:tplc="0415001B" w:tentative="1">
      <w:start w:val="1"/>
      <w:numFmt w:val="lowerRoman"/>
      <w:lvlText w:val="%6."/>
      <w:lvlJc w:val="right"/>
      <w:pPr>
        <w:ind w:left="4192" w:hanging="180"/>
      </w:pPr>
    </w:lvl>
    <w:lvl w:ilvl="6" w:tplc="0415000F" w:tentative="1">
      <w:start w:val="1"/>
      <w:numFmt w:val="decimal"/>
      <w:lvlText w:val="%7."/>
      <w:lvlJc w:val="left"/>
      <w:pPr>
        <w:ind w:left="4912" w:hanging="360"/>
      </w:pPr>
    </w:lvl>
    <w:lvl w:ilvl="7" w:tplc="04150019" w:tentative="1">
      <w:start w:val="1"/>
      <w:numFmt w:val="lowerLetter"/>
      <w:lvlText w:val="%8."/>
      <w:lvlJc w:val="left"/>
      <w:pPr>
        <w:ind w:left="5632" w:hanging="360"/>
      </w:pPr>
    </w:lvl>
    <w:lvl w:ilvl="8" w:tplc="0415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1" w15:restartNumberingAfterBreak="0">
    <w:nsid w:val="1C826368"/>
    <w:multiLevelType w:val="hybridMultilevel"/>
    <w:tmpl w:val="11AC302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0B745D9"/>
    <w:multiLevelType w:val="hybridMultilevel"/>
    <w:tmpl w:val="980C6F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2936FCA"/>
    <w:multiLevelType w:val="multilevel"/>
    <w:tmpl w:val="009CBF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52910E6"/>
    <w:multiLevelType w:val="hybridMultilevel"/>
    <w:tmpl w:val="62688DCE"/>
    <w:lvl w:ilvl="0" w:tplc="9AE859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D75100"/>
    <w:multiLevelType w:val="hybridMultilevel"/>
    <w:tmpl w:val="6E8ED850"/>
    <w:lvl w:ilvl="0" w:tplc="04150011">
      <w:start w:val="1"/>
      <w:numFmt w:val="decimal"/>
      <w:lvlText w:val="%1)"/>
      <w:lvlJc w:val="left"/>
      <w:pPr>
        <w:ind w:left="952" w:hanging="360"/>
      </w:pPr>
    </w:lvl>
    <w:lvl w:ilvl="1" w:tplc="04150019" w:tentative="1">
      <w:start w:val="1"/>
      <w:numFmt w:val="lowerLetter"/>
      <w:lvlText w:val="%2."/>
      <w:lvlJc w:val="left"/>
      <w:pPr>
        <w:ind w:left="1672" w:hanging="360"/>
      </w:pPr>
    </w:lvl>
    <w:lvl w:ilvl="2" w:tplc="0415001B" w:tentative="1">
      <w:start w:val="1"/>
      <w:numFmt w:val="lowerRoman"/>
      <w:lvlText w:val="%3."/>
      <w:lvlJc w:val="right"/>
      <w:pPr>
        <w:ind w:left="2392" w:hanging="180"/>
      </w:pPr>
    </w:lvl>
    <w:lvl w:ilvl="3" w:tplc="0415000F" w:tentative="1">
      <w:start w:val="1"/>
      <w:numFmt w:val="decimal"/>
      <w:lvlText w:val="%4."/>
      <w:lvlJc w:val="left"/>
      <w:pPr>
        <w:ind w:left="3112" w:hanging="360"/>
      </w:pPr>
    </w:lvl>
    <w:lvl w:ilvl="4" w:tplc="04150019" w:tentative="1">
      <w:start w:val="1"/>
      <w:numFmt w:val="lowerLetter"/>
      <w:lvlText w:val="%5."/>
      <w:lvlJc w:val="left"/>
      <w:pPr>
        <w:ind w:left="3832" w:hanging="360"/>
      </w:pPr>
    </w:lvl>
    <w:lvl w:ilvl="5" w:tplc="0415001B" w:tentative="1">
      <w:start w:val="1"/>
      <w:numFmt w:val="lowerRoman"/>
      <w:lvlText w:val="%6."/>
      <w:lvlJc w:val="right"/>
      <w:pPr>
        <w:ind w:left="4552" w:hanging="180"/>
      </w:pPr>
    </w:lvl>
    <w:lvl w:ilvl="6" w:tplc="0415000F" w:tentative="1">
      <w:start w:val="1"/>
      <w:numFmt w:val="decimal"/>
      <w:lvlText w:val="%7."/>
      <w:lvlJc w:val="left"/>
      <w:pPr>
        <w:ind w:left="5272" w:hanging="360"/>
      </w:pPr>
    </w:lvl>
    <w:lvl w:ilvl="7" w:tplc="04150019" w:tentative="1">
      <w:start w:val="1"/>
      <w:numFmt w:val="lowerLetter"/>
      <w:lvlText w:val="%8."/>
      <w:lvlJc w:val="left"/>
      <w:pPr>
        <w:ind w:left="5992" w:hanging="360"/>
      </w:pPr>
    </w:lvl>
    <w:lvl w:ilvl="8" w:tplc="0415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26" w15:restartNumberingAfterBreak="0">
    <w:nsid w:val="58FF7E64"/>
    <w:multiLevelType w:val="hybridMultilevel"/>
    <w:tmpl w:val="287EEDC6"/>
    <w:lvl w:ilvl="0" w:tplc="04150011">
      <w:start w:val="1"/>
      <w:numFmt w:val="decimal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7" w15:restartNumberingAfterBreak="0">
    <w:nsid w:val="608F2A22"/>
    <w:multiLevelType w:val="multilevel"/>
    <w:tmpl w:val="9B8CC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2A1623C"/>
    <w:multiLevelType w:val="hybridMultilevel"/>
    <w:tmpl w:val="55A86D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BA2589"/>
    <w:multiLevelType w:val="hybridMultilevel"/>
    <w:tmpl w:val="793ECF7A"/>
    <w:lvl w:ilvl="0" w:tplc="04150011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25"/>
  </w:num>
  <w:num w:numId="18">
    <w:abstractNumId w:val="20"/>
  </w:num>
  <w:num w:numId="19">
    <w:abstractNumId w:val="21"/>
  </w:num>
  <w:num w:numId="20">
    <w:abstractNumId w:val="22"/>
  </w:num>
  <w:num w:numId="21">
    <w:abstractNumId w:val="19"/>
  </w:num>
  <w:num w:numId="22">
    <w:abstractNumId w:val="24"/>
  </w:num>
  <w:num w:numId="23">
    <w:abstractNumId w:val="28"/>
  </w:num>
  <w:num w:numId="24">
    <w:abstractNumId w:val="23"/>
  </w:num>
  <w:num w:numId="25">
    <w:abstractNumId w:val="16"/>
  </w:num>
  <w:num w:numId="26">
    <w:abstractNumId w:val="26"/>
  </w:num>
  <w:num w:numId="27">
    <w:abstractNumId w:val="27"/>
  </w:num>
  <w:num w:numId="28">
    <w:abstractNumId w:val="29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ilip Dymitrowski">
    <w15:presenceInfo w15:providerId="Windows Live" w15:userId="1fbe5f3c70efabdb"/>
  </w15:person>
  <w15:person w15:author="UK066">
    <w15:presenceInfo w15:providerId="None" w15:userId="UK0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84B"/>
    <w:rsid w:val="00003435"/>
    <w:rsid w:val="000254E7"/>
    <w:rsid w:val="0004385B"/>
    <w:rsid w:val="0007584B"/>
    <w:rsid w:val="000B414C"/>
    <w:rsid w:val="0012262E"/>
    <w:rsid w:val="001423D0"/>
    <w:rsid w:val="0019053B"/>
    <w:rsid w:val="001A69C8"/>
    <w:rsid w:val="00215280"/>
    <w:rsid w:val="00234444"/>
    <w:rsid w:val="002470D0"/>
    <w:rsid w:val="00283DF5"/>
    <w:rsid w:val="00342F74"/>
    <w:rsid w:val="00380941"/>
    <w:rsid w:val="003B54C2"/>
    <w:rsid w:val="003F1569"/>
    <w:rsid w:val="00414008"/>
    <w:rsid w:val="00424252"/>
    <w:rsid w:val="00445DD0"/>
    <w:rsid w:val="00484647"/>
    <w:rsid w:val="00590429"/>
    <w:rsid w:val="005C31BA"/>
    <w:rsid w:val="005D318D"/>
    <w:rsid w:val="005D4A2F"/>
    <w:rsid w:val="00632148"/>
    <w:rsid w:val="006348CD"/>
    <w:rsid w:val="006743F0"/>
    <w:rsid w:val="006B0E17"/>
    <w:rsid w:val="006B6E9D"/>
    <w:rsid w:val="007021C3"/>
    <w:rsid w:val="00746BAB"/>
    <w:rsid w:val="00787848"/>
    <w:rsid w:val="007B4EF8"/>
    <w:rsid w:val="007C07AB"/>
    <w:rsid w:val="007C22BD"/>
    <w:rsid w:val="0085363F"/>
    <w:rsid w:val="0096549E"/>
    <w:rsid w:val="009A1F6C"/>
    <w:rsid w:val="009C510D"/>
    <w:rsid w:val="009D5BB4"/>
    <w:rsid w:val="009F2FE3"/>
    <w:rsid w:val="00A020AC"/>
    <w:rsid w:val="00A12C6A"/>
    <w:rsid w:val="00A16D42"/>
    <w:rsid w:val="00A400C8"/>
    <w:rsid w:val="00AF7134"/>
    <w:rsid w:val="00B0536B"/>
    <w:rsid w:val="00B165A7"/>
    <w:rsid w:val="00B224EE"/>
    <w:rsid w:val="00B64902"/>
    <w:rsid w:val="00B93FCF"/>
    <w:rsid w:val="00BA0656"/>
    <w:rsid w:val="00BB03E5"/>
    <w:rsid w:val="00BB4C2A"/>
    <w:rsid w:val="00BB50DC"/>
    <w:rsid w:val="00BF367A"/>
    <w:rsid w:val="00C01CCC"/>
    <w:rsid w:val="00C315C5"/>
    <w:rsid w:val="00CB29FD"/>
    <w:rsid w:val="00D2517C"/>
    <w:rsid w:val="00D26090"/>
    <w:rsid w:val="00D62B04"/>
    <w:rsid w:val="00D63BF9"/>
    <w:rsid w:val="00DC3890"/>
    <w:rsid w:val="00E03402"/>
    <w:rsid w:val="00E04C62"/>
    <w:rsid w:val="00EC44A5"/>
    <w:rsid w:val="00F0012B"/>
    <w:rsid w:val="00FB5EC7"/>
    <w:rsid w:val="00FD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4A212"/>
  <w15:docId w15:val="{1850416A-F2AF-40F6-AF4D-E8B4D96A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58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2">
    <w:name w:val="h2"/>
    <w:uiPriority w:val="99"/>
    <w:rsid w:val="0007584B"/>
    <w:rPr>
      <w:rFonts w:cs="Times New Roman"/>
    </w:rPr>
  </w:style>
  <w:style w:type="paragraph" w:customStyle="1" w:styleId="Default">
    <w:name w:val="Default"/>
    <w:uiPriority w:val="99"/>
    <w:rsid w:val="0007584B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0758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84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uiPriority w:val="99"/>
    <w:rsid w:val="0007584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17C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E04C62"/>
    <w:pPr>
      <w:ind w:left="720"/>
      <w:contextualSpacing/>
    </w:pPr>
  </w:style>
  <w:style w:type="paragraph" w:styleId="NormalnyWeb">
    <w:name w:val="Normal (Web)"/>
    <w:basedOn w:val="Normalny"/>
    <w:rsid w:val="00AF7134"/>
    <w:pPr>
      <w:spacing w:before="280" w:after="280"/>
    </w:pPr>
    <w:rPr>
      <w:lang w:eastAsia="zh-CN"/>
    </w:rPr>
  </w:style>
  <w:style w:type="paragraph" w:customStyle="1" w:styleId="Tekstpodstawowy21">
    <w:name w:val="Tekst podstawowy 21"/>
    <w:basedOn w:val="Normalny"/>
    <w:uiPriority w:val="99"/>
    <w:rsid w:val="000B414C"/>
    <w:pPr>
      <w:spacing w:line="360" w:lineRule="auto"/>
      <w:jc w:val="both"/>
    </w:pPr>
    <w:rPr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48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48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48C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48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48C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C315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5CFE-CB3E-4444-9AC5-E088D4A43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3367</Words>
  <Characters>20203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23523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SZPZOZ im. Dzieci Warszawy</dc:creator>
  <cp:keywords/>
  <dc:description/>
  <cp:lastModifiedBy>UK066</cp:lastModifiedBy>
  <cp:revision>18</cp:revision>
  <cp:lastPrinted>2018-05-15T10:56:00Z</cp:lastPrinted>
  <dcterms:created xsi:type="dcterms:W3CDTF">2018-05-11T11:05:00Z</dcterms:created>
  <dcterms:modified xsi:type="dcterms:W3CDTF">2018-10-11T07:55:00Z</dcterms:modified>
</cp:coreProperties>
</file>