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A5C" w:rsidRPr="0082042C" w:rsidRDefault="00730A5C" w:rsidP="0082042C">
      <w:pPr>
        <w:pStyle w:val="Default"/>
        <w:spacing w:line="276" w:lineRule="auto"/>
        <w:jc w:val="right"/>
        <w:rPr>
          <w:rFonts w:asciiTheme="majorBidi" w:hAnsiTheme="majorBidi" w:cstheme="majorBidi"/>
          <w:bCs/>
          <w:sz w:val="22"/>
          <w:szCs w:val="22"/>
        </w:rPr>
      </w:pPr>
      <w:r w:rsidRPr="0082042C">
        <w:rPr>
          <w:rFonts w:asciiTheme="majorBidi" w:hAnsiTheme="majorBidi" w:cstheme="majorBidi"/>
          <w:bCs/>
          <w:sz w:val="22"/>
          <w:szCs w:val="22"/>
        </w:rPr>
        <w:t xml:space="preserve">Załącznik nr 2 do Regulaminu Konkursu </w:t>
      </w:r>
    </w:p>
    <w:p w:rsidR="00730A5C" w:rsidRPr="0082042C" w:rsidRDefault="00730A5C" w:rsidP="0082042C">
      <w:pPr>
        <w:pStyle w:val="Default"/>
        <w:spacing w:line="276" w:lineRule="auto"/>
        <w:jc w:val="center"/>
        <w:rPr>
          <w:rFonts w:asciiTheme="majorBidi" w:hAnsiTheme="majorBidi" w:cstheme="majorBidi"/>
          <w:b/>
          <w:bCs/>
          <w:sz w:val="22"/>
          <w:szCs w:val="22"/>
        </w:rPr>
      </w:pPr>
    </w:p>
    <w:p w:rsidR="00730A5C" w:rsidRPr="0082042C" w:rsidRDefault="00730A5C" w:rsidP="0082042C">
      <w:pPr>
        <w:pStyle w:val="Default"/>
        <w:spacing w:line="276" w:lineRule="auto"/>
        <w:jc w:val="center"/>
        <w:rPr>
          <w:rFonts w:asciiTheme="majorBidi" w:hAnsiTheme="majorBidi" w:cstheme="majorBidi"/>
          <w:b/>
          <w:bCs/>
          <w:sz w:val="22"/>
          <w:szCs w:val="22"/>
        </w:rPr>
      </w:pPr>
      <w:r w:rsidRPr="0082042C">
        <w:rPr>
          <w:rFonts w:asciiTheme="majorBidi" w:hAnsiTheme="majorBidi" w:cstheme="majorBidi"/>
          <w:b/>
          <w:bCs/>
          <w:sz w:val="22"/>
          <w:szCs w:val="22"/>
        </w:rPr>
        <w:t>Projekt umowy</w:t>
      </w:r>
    </w:p>
    <w:p w:rsidR="00730A5C" w:rsidRPr="0082042C" w:rsidRDefault="00730A5C" w:rsidP="0082042C">
      <w:pPr>
        <w:pStyle w:val="Default"/>
        <w:spacing w:line="276" w:lineRule="auto"/>
        <w:jc w:val="center"/>
        <w:rPr>
          <w:rFonts w:asciiTheme="majorBidi" w:hAnsiTheme="majorBidi" w:cstheme="majorBidi"/>
          <w:b/>
          <w:bCs/>
          <w:sz w:val="22"/>
          <w:szCs w:val="22"/>
        </w:rPr>
      </w:pPr>
      <w:r w:rsidRPr="0082042C">
        <w:rPr>
          <w:rFonts w:asciiTheme="majorBidi" w:hAnsiTheme="majorBidi" w:cstheme="majorBidi"/>
          <w:b/>
          <w:bCs/>
          <w:sz w:val="22"/>
          <w:szCs w:val="22"/>
        </w:rPr>
        <w:t xml:space="preserve"> UMOWA NR ……………………</w:t>
      </w:r>
    </w:p>
    <w:p w:rsidR="00730A5C" w:rsidRPr="0082042C" w:rsidRDefault="00730A5C" w:rsidP="0082042C">
      <w:pPr>
        <w:pStyle w:val="Default"/>
        <w:spacing w:line="276" w:lineRule="auto"/>
        <w:jc w:val="center"/>
        <w:rPr>
          <w:rFonts w:asciiTheme="majorBidi" w:hAnsiTheme="majorBidi" w:cstheme="majorBidi"/>
          <w:b/>
          <w:bCs/>
          <w:sz w:val="22"/>
          <w:szCs w:val="22"/>
        </w:rPr>
      </w:pPr>
      <w:r w:rsidRPr="0082042C">
        <w:rPr>
          <w:rFonts w:asciiTheme="majorBidi" w:hAnsiTheme="majorBidi" w:cstheme="majorBidi"/>
          <w:b/>
          <w:bCs/>
          <w:sz w:val="22"/>
          <w:szCs w:val="22"/>
        </w:rPr>
        <w:t xml:space="preserve">NA NAJEM LOKALU UŻYTKOWEGO </w:t>
      </w:r>
    </w:p>
    <w:p w:rsidR="00730A5C" w:rsidRPr="0082042C" w:rsidRDefault="00730A5C" w:rsidP="0082042C">
      <w:pPr>
        <w:pStyle w:val="Default"/>
        <w:spacing w:line="276" w:lineRule="auto"/>
        <w:rPr>
          <w:rFonts w:asciiTheme="majorBidi" w:hAnsiTheme="majorBidi" w:cstheme="majorBidi"/>
          <w:sz w:val="22"/>
          <w:szCs w:val="22"/>
        </w:rPr>
      </w:pPr>
    </w:p>
    <w:p w:rsidR="00730A5C" w:rsidRPr="0082042C" w:rsidRDefault="00861FAC" w:rsidP="0082042C">
      <w:pPr>
        <w:pStyle w:val="Default"/>
        <w:spacing w:line="276" w:lineRule="auto"/>
        <w:rPr>
          <w:rFonts w:asciiTheme="majorBidi" w:hAnsiTheme="majorBidi" w:cstheme="majorBidi"/>
          <w:sz w:val="22"/>
          <w:szCs w:val="22"/>
        </w:rPr>
      </w:pPr>
      <w:r w:rsidRPr="0082042C">
        <w:rPr>
          <w:rFonts w:asciiTheme="majorBidi" w:hAnsiTheme="majorBidi" w:cstheme="majorBidi"/>
          <w:sz w:val="22"/>
          <w:szCs w:val="22"/>
        </w:rPr>
        <w:t>zawarta dnia ………………. 2021</w:t>
      </w:r>
      <w:r w:rsidR="00730A5C" w:rsidRPr="0082042C">
        <w:rPr>
          <w:rFonts w:asciiTheme="majorBidi" w:hAnsiTheme="majorBidi" w:cstheme="majorBidi"/>
          <w:sz w:val="22"/>
          <w:szCs w:val="22"/>
        </w:rPr>
        <w:t xml:space="preserve"> r. w Dziekanowie Leśnym, pomiędzy: </w:t>
      </w:r>
    </w:p>
    <w:p w:rsidR="00730A5C" w:rsidRPr="0082042C" w:rsidRDefault="00730A5C" w:rsidP="0082042C">
      <w:pPr>
        <w:spacing w:line="276" w:lineRule="auto"/>
        <w:jc w:val="both"/>
        <w:rPr>
          <w:rFonts w:asciiTheme="majorBidi" w:hAnsiTheme="majorBidi" w:cstheme="majorBidi"/>
          <w:color w:val="000000"/>
          <w:sz w:val="22"/>
          <w:szCs w:val="22"/>
        </w:rPr>
      </w:pPr>
      <w:r w:rsidRPr="0082042C">
        <w:rPr>
          <w:rFonts w:asciiTheme="majorBidi" w:hAnsiTheme="majorBidi" w:cstheme="majorBidi"/>
          <w:color w:val="000000"/>
          <w:sz w:val="22"/>
          <w:szCs w:val="22"/>
        </w:rPr>
        <w:t>Samodzielnym Zespołem Publicznych Zakładów Opieki Zdrowotnej im. Dzieci Warszawy z siedzibą                        w Dziekanowie Leśnym przy ul. Konopnickiej 65, 05 - 092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rsidR="00730A5C" w:rsidRPr="0082042C" w:rsidRDefault="00730A5C" w:rsidP="0082042C">
      <w:pPr>
        <w:spacing w:line="276" w:lineRule="auto"/>
        <w:jc w:val="both"/>
        <w:rPr>
          <w:rFonts w:asciiTheme="majorBidi" w:hAnsiTheme="majorBidi" w:cstheme="majorBidi"/>
          <w:color w:val="000000"/>
          <w:sz w:val="22"/>
          <w:szCs w:val="22"/>
        </w:rPr>
      </w:pPr>
      <w:r w:rsidRPr="0082042C">
        <w:rPr>
          <w:rFonts w:asciiTheme="majorBidi" w:hAnsiTheme="majorBidi" w:cstheme="majorBidi"/>
          <w:color w:val="000000"/>
          <w:sz w:val="22"/>
          <w:szCs w:val="22"/>
        </w:rPr>
        <w:t>reprezentowanym przez:</w:t>
      </w:r>
    </w:p>
    <w:p w:rsidR="00730A5C" w:rsidRPr="0082042C" w:rsidRDefault="00730A5C" w:rsidP="0082042C">
      <w:pPr>
        <w:spacing w:line="276" w:lineRule="auto"/>
        <w:jc w:val="both"/>
        <w:rPr>
          <w:rFonts w:asciiTheme="majorBidi" w:hAnsiTheme="majorBidi" w:cstheme="majorBidi"/>
          <w:color w:val="000000"/>
          <w:sz w:val="22"/>
          <w:szCs w:val="22"/>
        </w:rPr>
      </w:pPr>
    </w:p>
    <w:p w:rsidR="00730A5C" w:rsidRPr="0082042C" w:rsidRDefault="00730A5C" w:rsidP="0082042C">
      <w:pPr>
        <w:spacing w:line="276" w:lineRule="auto"/>
        <w:jc w:val="both"/>
        <w:rPr>
          <w:rFonts w:asciiTheme="majorBidi" w:hAnsiTheme="majorBidi" w:cstheme="majorBidi"/>
          <w:i/>
          <w:color w:val="000000"/>
          <w:sz w:val="22"/>
          <w:szCs w:val="22"/>
        </w:rPr>
      </w:pPr>
      <w:r w:rsidRPr="0082042C">
        <w:rPr>
          <w:rFonts w:asciiTheme="majorBidi" w:hAnsiTheme="majorBidi" w:cstheme="majorBidi"/>
          <w:i/>
          <w:color w:val="000000"/>
          <w:sz w:val="22"/>
          <w:szCs w:val="22"/>
        </w:rPr>
        <w:t>Roberta Lasotę  – Dyrektora Szpitala</w:t>
      </w:r>
    </w:p>
    <w:p w:rsidR="00730A5C" w:rsidRPr="0082042C" w:rsidRDefault="00730A5C" w:rsidP="0082042C">
      <w:pPr>
        <w:spacing w:line="276" w:lineRule="auto"/>
        <w:rPr>
          <w:rFonts w:asciiTheme="majorBidi" w:hAnsiTheme="majorBidi" w:cstheme="majorBidi"/>
          <w:color w:val="000000"/>
          <w:sz w:val="22"/>
          <w:szCs w:val="22"/>
        </w:rPr>
      </w:pPr>
    </w:p>
    <w:p w:rsidR="00730A5C" w:rsidRPr="0082042C" w:rsidRDefault="00730A5C" w:rsidP="0082042C">
      <w:pPr>
        <w:spacing w:line="276" w:lineRule="auto"/>
        <w:jc w:val="both"/>
        <w:rPr>
          <w:rFonts w:asciiTheme="majorBidi" w:hAnsiTheme="majorBidi" w:cstheme="majorBidi"/>
          <w:i/>
          <w:sz w:val="22"/>
          <w:szCs w:val="22"/>
        </w:rPr>
      </w:pPr>
      <w:r w:rsidRPr="0082042C">
        <w:rPr>
          <w:rFonts w:asciiTheme="majorBidi" w:hAnsiTheme="majorBidi" w:cstheme="majorBidi"/>
          <w:color w:val="000000"/>
          <w:sz w:val="22"/>
          <w:szCs w:val="22"/>
        </w:rPr>
        <w:t>zwanym dalej „</w:t>
      </w:r>
      <w:r w:rsidRPr="0082042C">
        <w:rPr>
          <w:rFonts w:asciiTheme="majorBidi" w:hAnsiTheme="majorBidi" w:cstheme="majorBidi"/>
          <w:b/>
          <w:color w:val="000000"/>
          <w:sz w:val="22"/>
          <w:szCs w:val="22"/>
        </w:rPr>
        <w:t>Wynajmującym</w:t>
      </w:r>
      <w:r w:rsidRPr="0082042C">
        <w:rPr>
          <w:rFonts w:asciiTheme="majorBidi" w:hAnsiTheme="majorBidi" w:cstheme="majorBidi"/>
          <w:color w:val="000000"/>
          <w:sz w:val="22"/>
          <w:szCs w:val="22"/>
        </w:rPr>
        <w:t>”,</w:t>
      </w:r>
    </w:p>
    <w:p w:rsidR="00730A5C" w:rsidRPr="0082042C" w:rsidRDefault="00730A5C" w:rsidP="0082042C">
      <w:pPr>
        <w:spacing w:line="276" w:lineRule="auto"/>
        <w:rPr>
          <w:rFonts w:asciiTheme="majorBidi" w:hAnsiTheme="majorBidi" w:cstheme="majorBidi"/>
          <w:sz w:val="22"/>
          <w:szCs w:val="22"/>
        </w:rPr>
      </w:pPr>
    </w:p>
    <w:p w:rsidR="00730A5C" w:rsidRPr="0082042C" w:rsidRDefault="00730A5C" w:rsidP="0082042C">
      <w:pPr>
        <w:spacing w:line="276" w:lineRule="auto"/>
        <w:rPr>
          <w:rFonts w:asciiTheme="majorBidi" w:hAnsiTheme="majorBidi" w:cstheme="majorBidi"/>
          <w:sz w:val="22"/>
          <w:szCs w:val="22"/>
        </w:rPr>
      </w:pPr>
      <w:r w:rsidRPr="0082042C">
        <w:rPr>
          <w:rFonts w:asciiTheme="majorBidi" w:hAnsiTheme="majorBidi" w:cstheme="majorBidi"/>
          <w:sz w:val="22"/>
          <w:szCs w:val="22"/>
        </w:rPr>
        <w:t>a</w:t>
      </w:r>
    </w:p>
    <w:p w:rsidR="00730A5C" w:rsidRPr="0082042C" w:rsidRDefault="00730A5C" w:rsidP="0082042C">
      <w:pPr>
        <w:spacing w:line="276" w:lineRule="auto"/>
        <w:rPr>
          <w:rFonts w:asciiTheme="majorBidi" w:hAnsiTheme="majorBidi" w:cstheme="majorBidi"/>
          <w:sz w:val="22"/>
          <w:szCs w:val="22"/>
        </w:rPr>
      </w:pPr>
    </w:p>
    <w:p w:rsidR="00730A5C" w:rsidRPr="0082042C" w:rsidRDefault="00730A5C" w:rsidP="0082042C">
      <w:pPr>
        <w:spacing w:line="276" w:lineRule="auto"/>
        <w:jc w:val="both"/>
        <w:rPr>
          <w:rFonts w:asciiTheme="majorBidi" w:hAnsiTheme="majorBidi" w:cstheme="majorBidi"/>
          <w:sz w:val="22"/>
          <w:szCs w:val="22"/>
        </w:rPr>
      </w:pPr>
      <w:r w:rsidRPr="0082042C">
        <w:rPr>
          <w:rFonts w:asciiTheme="majorBidi" w:hAnsiTheme="majorBidi" w:cstheme="majorBidi"/>
          <w:sz w:val="22"/>
          <w:szCs w:val="22"/>
        </w:rPr>
        <w:t>………………………. przy ul. ……………………… w ……………………, wpisanym do rejestru ………………………. Prowadzonym przez Sąd Rejonowy ………………………….. Wydział Gospodarczy Krajowego Rejestru Sądowego pod numerem KRS: ……………….., o nadanym NIP: ……………………, Regon: ……………………………….</w:t>
      </w:r>
    </w:p>
    <w:p w:rsidR="00730A5C" w:rsidRPr="0082042C" w:rsidRDefault="00730A5C" w:rsidP="0082042C">
      <w:pPr>
        <w:spacing w:line="276" w:lineRule="auto"/>
        <w:jc w:val="both"/>
        <w:rPr>
          <w:rFonts w:asciiTheme="majorBidi" w:hAnsiTheme="majorBidi" w:cstheme="majorBidi"/>
          <w:sz w:val="22"/>
          <w:szCs w:val="22"/>
        </w:rPr>
      </w:pPr>
      <w:r w:rsidRPr="0082042C">
        <w:rPr>
          <w:rFonts w:asciiTheme="majorBidi" w:hAnsiTheme="majorBidi" w:cstheme="majorBidi"/>
          <w:sz w:val="22"/>
          <w:szCs w:val="22"/>
        </w:rPr>
        <w:t>reprezentowanym przez: …………………………</w:t>
      </w:r>
    </w:p>
    <w:p w:rsidR="00730A5C" w:rsidRPr="0082042C" w:rsidRDefault="00730A5C" w:rsidP="0082042C">
      <w:pPr>
        <w:spacing w:line="276" w:lineRule="auto"/>
        <w:jc w:val="both"/>
        <w:rPr>
          <w:rFonts w:asciiTheme="majorBidi" w:hAnsiTheme="majorBidi" w:cstheme="majorBidi"/>
          <w:sz w:val="22"/>
          <w:szCs w:val="22"/>
        </w:rPr>
      </w:pPr>
      <w:r w:rsidRPr="0082042C">
        <w:rPr>
          <w:rFonts w:asciiTheme="majorBidi" w:hAnsiTheme="majorBidi" w:cstheme="majorBidi"/>
          <w:sz w:val="22"/>
          <w:szCs w:val="22"/>
        </w:rPr>
        <w:t>/ lub</w:t>
      </w:r>
    </w:p>
    <w:p w:rsidR="00730A5C" w:rsidRPr="0082042C" w:rsidRDefault="00730A5C" w:rsidP="0082042C">
      <w:pPr>
        <w:spacing w:line="276" w:lineRule="auto"/>
        <w:jc w:val="both"/>
        <w:rPr>
          <w:rFonts w:asciiTheme="majorBidi" w:hAnsiTheme="majorBidi" w:cstheme="majorBidi"/>
          <w:sz w:val="22"/>
          <w:szCs w:val="22"/>
        </w:rPr>
      </w:pPr>
      <w:r w:rsidRPr="0082042C">
        <w:rPr>
          <w:rFonts w:asciiTheme="majorBidi" w:hAnsiTheme="majorBidi" w:cstheme="majorBidi"/>
          <w:sz w:val="22"/>
          <w:szCs w:val="22"/>
        </w:rPr>
        <w:t>………………………………………… prowadzącym działalność gospodarczą pod firmą „…………………………..” w (adres ………), o nadanym NIP: …………….. i Regon: …………………</w:t>
      </w:r>
    </w:p>
    <w:p w:rsidR="00730A5C" w:rsidRPr="0082042C" w:rsidRDefault="00730A5C" w:rsidP="0082042C">
      <w:pPr>
        <w:spacing w:line="276" w:lineRule="auto"/>
        <w:rPr>
          <w:rFonts w:asciiTheme="majorBidi" w:hAnsiTheme="majorBidi" w:cstheme="majorBidi"/>
          <w:sz w:val="22"/>
          <w:szCs w:val="22"/>
        </w:rPr>
      </w:pPr>
      <w:r w:rsidRPr="0082042C">
        <w:rPr>
          <w:rFonts w:asciiTheme="majorBidi" w:hAnsiTheme="majorBidi" w:cstheme="majorBidi"/>
          <w:sz w:val="22"/>
          <w:szCs w:val="22"/>
        </w:rPr>
        <w:t>zwaną dalej „</w:t>
      </w:r>
      <w:r w:rsidRPr="0082042C">
        <w:rPr>
          <w:rFonts w:asciiTheme="majorBidi" w:hAnsiTheme="majorBidi" w:cstheme="majorBidi"/>
          <w:b/>
          <w:sz w:val="22"/>
          <w:szCs w:val="22"/>
        </w:rPr>
        <w:t>Najemcą</w:t>
      </w:r>
      <w:r w:rsidRPr="0082042C">
        <w:rPr>
          <w:rFonts w:asciiTheme="majorBidi" w:hAnsiTheme="majorBidi" w:cstheme="majorBidi"/>
          <w:sz w:val="22"/>
          <w:szCs w:val="22"/>
        </w:rPr>
        <w:t>”</w:t>
      </w:r>
    </w:p>
    <w:p w:rsidR="00730A5C" w:rsidRPr="0082042C" w:rsidRDefault="00730A5C" w:rsidP="0082042C">
      <w:pPr>
        <w:spacing w:line="276" w:lineRule="auto"/>
        <w:rPr>
          <w:rFonts w:asciiTheme="majorBidi" w:hAnsiTheme="majorBidi" w:cstheme="majorBidi"/>
          <w:sz w:val="22"/>
          <w:szCs w:val="22"/>
        </w:rPr>
      </w:pPr>
    </w:p>
    <w:p w:rsidR="00730A5C" w:rsidRPr="0082042C" w:rsidRDefault="00730A5C" w:rsidP="0082042C">
      <w:pPr>
        <w:spacing w:line="276" w:lineRule="auto"/>
        <w:rPr>
          <w:rFonts w:asciiTheme="majorBidi" w:hAnsiTheme="majorBidi" w:cstheme="majorBidi"/>
          <w:sz w:val="22"/>
          <w:szCs w:val="22"/>
        </w:rPr>
      </w:pPr>
      <w:r w:rsidRPr="0082042C">
        <w:rPr>
          <w:rFonts w:asciiTheme="majorBidi" w:hAnsiTheme="majorBidi" w:cstheme="majorBidi"/>
          <w:sz w:val="22"/>
          <w:szCs w:val="22"/>
        </w:rPr>
        <w:t>łącznie zwane dalej „</w:t>
      </w:r>
      <w:r w:rsidRPr="0082042C">
        <w:rPr>
          <w:rFonts w:asciiTheme="majorBidi" w:hAnsiTheme="majorBidi" w:cstheme="majorBidi"/>
          <w:b/>
          <w:sz w:val="22"/>
          <w:szCs w:val="22"/>
        </w:rPr>
        <w:t xml:space="preserve">Stronami”, </w:t>
      </w:r>
      <w:r w:rsidRPr="0082042C">
        <w:rPr>
          <w:rFonts w:asciiTheme="majorBidi" w:hAnsiTheme="majorBidi" w:cstheme="majorBidi"/>
          <w:sz w:val="22"/>
          <w:szCs w:val="22"/>
        </w:rPr>
        <w:t>a każda z nich oddzielnie „</w:t>
      </w:r>
      <w:r w:rsidRPr="0082042C">
        <w:rPr>
          <w:rFonts w:asciiTheme="majorBidi" w:hAnsiTheme="majorBidi" w:cstheme="majorBidi"/>
          <w:b/>
          <w:sz w:val="22"/>
          <w:szCs w:val="22"/>
        </w:rPr>
        <w:t>Stroną</w:t>
      </w:r>
      <w:r w:rsidRPr="0082042C">
        <w:rPr>
          <w:rFonts w:asciiTheme="majorBidi" w:hAnsiTheme="majorBidi" w:cstheme="majorBidi"/>
          <w:sz w:val="22"/>
          <w:szCs w:val="22"/>
        </w:rPr>
        <w:t xml:space="preserve">”., </w:t>
      </w:r>
    </w:p>
    <w:p w:rsidR="00730A5C" w:rsidRPr="0082042C" w:rsidRDefault="00730A5C" w:rsidP="0082042C">
      <w:pPr>
        <w:pStyle w:val="Default"/>
        <w:spacing w:line="276" w:lineRule="auto"/>
        <w:jc w:val="both"/>
        <w:rPr>
          <w:rFonts w:asciiTheme="majorBidi" w:hAnsiTheme="majorBidi" w:cstheme="majorBidi"/>
          <w:sz w:val="22"/>
          <w:szCs w:val="22"/>
        </w:rPr>
      </w:pPr>
    </w:p>
    <w:p w:rsidR="00730A5C" w:rsidRPr="0082042C" w:rsidRDefault="00730A5C" w:rsidP="0082042C">
      <w:pPr>
        <w:spacing w:line="276" w:lineRule="auto"/>
        <w:jc w:val="both"/>
        <w:rPr>
          <w:rFonts w:asciiTheme="majorBidi" w:hAnsiTheme="majorBidi" w:cstheme="majorBidi"/>
          <w:b/>
          <w:sz w:val="22"/>
          <w:szCs w:val="22"/>
        </w:rPr>
      </w:pPr>
      <w:r w:rsidRPr="0082042C">
        <w:rPr>
          <w:rFonts w:asciiTheme="majorBidi" w:hAnsiTheme="majorBidi" w:cstheme="majorBidi"/>
          <w:sz w:val="22"/>
          <w:szCs w:val="22"/>
        </w:rPr>
        <w:t xml:space="preserve">Niniejsza umowa zostaje zawarta w wyniku rozstrzygnięcia </w:t>
      </w:r>
      <w:r w:rsidRPr="0082042C">
        <w:rPr>
          <w:rFonts w:asciiTheme="majorBidi" w:hAnsiTheme="majorBidi" w:cstheme="majorBidi"/>
          <w:bCs/>
          <w:sz w:val="22"/>
          <w:szCs w:val="22"/>
        </w:rPr>
        <w:t xml:space="preserve">konkursu ofert </w:t>
      </w:r>
      <w:r w:rsidRPr="0082042C">
        <w:rPr>
          <w:rFonts w:asciiTheme="majorBidi" w:hAnsiTheme="majorBidi" w:cstheme="majorBidi"/>
          <w:b/>
          <w:bCs/>
          <w:sz w:val="22"/>
          <w:szCs w:val="22"/>
        </w:rPr>
        <w:t xml:space="preserve">na: </w:t>
      </w:r>
      <w:r w:rsidR="008E5FAC" w:rsidRPr="0082042C">
        <w:rPr>
          <w:rFonts w:asciiTheme="majorBidi" w:hAnsiTheme="majorBidi" w:cstheme="majorBidi"/>
          <w:b/>
          <w:sz w:val="22"/>
          <w:szCs w:val="22"/>
        </w:rPr>
        <w:t>najem lokalu</w:t>
      </w:r>
      <w:r w:rsidR="00AF117D" w:rsidRPr="0082042C">
        <w:rPr>
          <w:rFonts w:asciiTheme="majorBidi" w:hAnsiTheme="majorBidi" w:cstheme="majorBidi"/>
          <w:b/>
          <w:sz w:val="22"/>
          <w:szCs w:val="22"/>
        </w:rPr>
        <w:t xml:space="preserve"> </w:t>
      </w:r>
      <w:r w:rsidR="008E5FAC" w:rsidRPr="0082042C">
        <w:rPr>
          <w:rFonts w:asciiTheme="majorBidi" w:hAnsiTheme="majorBidi" w:cstheme="majorBidi"/>
          <w:b/>
          <w:sz w:val="22"/>
          <w:szCs w:val="22"/>
        </w:rPr>
        <w:t xml:space="preserve"> o </w:t>
      </w:r>
      <w:r w:rsidR="00A13949" w:rsidRPr="0082042C">
        <w:rPr>
          <w:rFonts w:asciiTheme="majorBidi" w:hAnsiTheme="majorBidi" w:cstheme="majorBidi"/>
          <w:b/>
          <w:sz w:val="22"/>
          <w:szCs w:val="22"/>
        </w:rPr>
        <w:t xml:space="preserve">łącznej </w:t>
      </w:r>
      <w:r w:rsidR="008E5FAC" w:rsidRPr="0082042C">
        <w:rPr>
          <w:rFonts w:asciiTheme="majorBidi" w:hAnsiTheme="majorBidi" w:cstheme="majorBidi"/>
          <w:b/>
          <w:sz w:val="22"/>
          <w:szCs w:val="22"/>
        </w:rPr>
        <w:t>powierzchni użytkowej</w:t>
      </w:r>
      <w:r w:rsidR="00A13949" w:rsidRPr="0082042C">
        <w:rPr>
          <w:rFonts w:asciiTheme="majorBidi" w:hAnsiTheme="majorBidi" w:cstheme="majorBidi"/>
          <w:b/>
          <w:sz w:val="22"/>
          <w:szCs w:val="22"/>
        </w:rPr>
        <w:t xml:space="preserve"> 80,00 m</w:t>
      </w:r>
      <w:r w:rsidR="00A13949" w:rsidRPr="0082042C">
        <w:rPr>
          <w:rFonts w:asciiTheme="majorBidi" w:hAnsiTheme="majorBidi" w:cstheme="majorBidi"/>
          <w:b/>
          <w:sz w:val="22"/>
          <w:szCs w:val="22"/>
          <w:vertAlign w:val="superscript"/>
        </w:rPr>
        <w:t>2</w:t>
      </w:r>
      <w:r w:rsidR="00A13949" w:rsidRPr="0082042C">
        <w:rPr>
          <w:rFonts w:asciiTheme="majorBidi" w:hAnsiTheme="majorBidi" w:cstheme="majorBidi"/>
          <w:b/>
          <w:sz w:val="22"/>
          <w:szCs w:val="22"/>
        </w:rPr>
        <w:t xml:space="preserve"> </w:t>
      </w:r>
      <w:r w:rsidRPr="0082042C">
        <w:rPr>
          <w:rFonts w:asciiTheme="majorBidi" w:hAnsiTheme="majorBidi" w:cstheme="majorBidi"/>
          <w:bCs/>
          <w:sz w:val="22"/>
          <w:szCs w:val="22"/>
        </w:rPr>
        <w:t>z przeznaczeniem na prowadzenie działalności niekolidującej i niekonkurencyjnej w stosunku do zadań statutowych Wynajmującego,</w:t>
      </w:r>
      <w:r w:rsidRPr="0082042C">
        <w:rPr>
          <w:rFonts w:asciiTheme="majorBidi" w:hAnsiTheme="majorBidi" w:cstheme="majorBidi"/>
          <w:b/>
          <w:bCs/>
          <w:sz w:val="22"/>
          <w:szCs w:val="22"/>
        </w:rPr>
        <w:t xml:space="preserve"> </w:t>
      </w:r>
      <w:r w:rsidRPr="0082042C">
        <w:rPr>
          <w:rFonts w:asciiTheme="majorBidi" w:hAnsiTheme="majorBidi" w:cstheme="majorBidi"/>
          <w:bCs/>
          <w:sz w:val="22"/>
          <w:szCs w:val="22"/>
        </w:rPr>
        <w:t>przeprowadzonego</w:t>
      </w:r>
      <w:r w:rsidRPr="0082042C">
        <w:rPr>
          <w:rFonts w:asciiTheme="majorBidi" w:hAnsiTheme="majorBidi" w:cstheme="majorBidi"/>
          <w:b/>
          <w:bCs/>
          <w:sz w:val="22"/>
          <w:szCs w:val="22"/>
        </w:rPr>
        <w:t xml:space="preserve"> </w:t>
      </w:r>
      <w:r w:rsidR="00861FAC" w:rsidRPr="0082042C">
        <w:rPr>
          <w:rFonts w:asciiTheme="majorBidi" w:hAnsiTheme="majorBidi" w:cstheme="majorBidi"/>
          <w:bCs/>
          <w:sz w:val="22"/>
          <w:szCs w:val="22"/>
        </w:rPr>
        <w:t xml:space="preserve">zgodnie z Uchwałą Nr </w:t>
      </w:r>
      <w:r w:rsidR="00C25B75">
        <w:rPr>
          <w:rFonts w:asciiTheme="majorBidi" w:hAnsiTheme="majorBidi" w:cstheme="majorBidi"/>
          <w:bCs/>
          <w:sz w:val="22"/>
          <w:szCs w:val="22"/>
        </w:rPr>
        <w:t>150/12</w:t>
      </w:r>
      <w:r w:rsidRPr="0082042C">
        <w:rPr>
          <w:rFonts w:asciiTheme="majorBidi" w:hAnsiTheme="majorBidi" w:cstheme="majorBidi"/>
          <w:bCs/>
          <w:sz w:val="22"/>
          <w:szCs w:val="22"/>
        </w:rPr>
        <w:t xml:space="preserve"> Sejmiku Województwa Mazowieckiego z dnia</w:t>
      </w:r>
      <w:r w:rsidR="00861FAC" w:rsidRPr="0082042C">
        <w:rPr>
          <w:rFonts w:asciiTheme="majorBidi" w:hAnsiTheme="majorBidi" w:cstheme="majorBidi"/>
          <w:bCs/>
          <w:sz w:val="22"/>
          <w:szCs w:val="22"/>
        </w:rPr>
        <w:t xml:space="preserve"> </w:t>
      </w:r>
      <w:r w:rsidR="00C25B75">
        <w:rPr>
          <w:rFonts w:asciiTheme="majorBidi" w:hAnsiTheme="majorBidi" w:cstheme="majorBidi"/>
          <w:bCs/>
          <w:sz w:val="22"/>
          <w:szCs w:val="22"/>
        </w:rPr>
        <w:t>25 czerwca 2012 rok z późniejszymi zmianami</w:t>
      </w:r>
      <w:r w:rsidRPr="0082042C">
        <w:rPr>
          <w:rFonts w:asciiTheme="majorBidi" w:hAnsiTheme="majorBidi" w:cstheme="majorBidi"/>
          <w:bCs/>
          <w:sz w:val="22"/>
          <w:szCs w:val="22"/>
        </w:rPr>
        <w:t>, w sprawie zasad postępowania samodzielnych publicznych zakładów opieki zdrowotnej, będących wojewódzkimi samorządowymi jednostkami organizacyjnymi, przy zbywaniu aktywów trwałych, oddawaniu ich w dzierżawę, najem, użytkowanie oraz użyczenie.</w:t>
      </w:r>
    </w:p>
    <w:p w:rsidR="00730A5C" w:rsidRPr="0082042C" w:rsidRDefault="00730A5C" w:rsidP="0082042C">
      <w:pPr>
        <w:pStyle w:val="Default"/>
        <w:spacing w:line="276" w:lineRule="auto"/>
        <w:jc w:val="center"/>
        <w:rPr>
          <w:rFonts w:asciiTheme="majorBidi" w:hAnsiTheme="majorBidi" w:cstheme="majorBidi"/>
          <w:b/>
          <w:bCs/>
          <w:sz w:val="22"/>
          <w:szCs w:val="22"/>
        </w:rPr>
      </w:pPr>
      <w:r w:rsidRPr="0082042C">
        <w:rPr>
          <w:rFonts w:asciiTheme="majorBidi" w:hAnsiTheme="majorBidi" w:cstheme="majorBidi"/>
          <w:b/>
          <w:bCs/>
          <w:sz w:val="22"/>
          <w:szCs w:val="22"/>
        </w:rPr>
        <w:t>§ 1</w:t>
      </w:r>
    </w:p>
    <w:p w:rsidR="00730A5C" w:rsidRPr="0082042C" w:rsidRDefault="00730A5C" w:rsidP="0082042C">
      <w:pPr>
        <w:pStyle w:val="Default"/>
        <w:spacing w:line="276" w:lineRule="auto"/>
        <w:jc w:val="both"/>
        <w:rPr>
          <w:rFonts w:asciiTheme="majorBidi" w:hAnsiTheme="majorBidi" w:cstheme="majorBidi"/>
          <w:bCs/>
          <w:sz w:val="22"/>
          <w:szCs w:val="22"/>
        </w:rPr>
      </w:pPr>
      <w:r w:rsidRPr="0082042C">
        <w:rPr>
          <w:rFonts w:asciiTheme="majorBidi" w:hAnsiTheme="majorBidi" w:cstheme="majorBidi"/>
          <w:bCs/>
          <w:sz w:val="22"/>
          <w:szCs w:val="22"/>
        </w:rPr>
        <w:t xml:space="preserve">1. </w:t>
      </w:r>
      <w:r w:rsidR="00F65366" w:rsidRPr="0082042C">
        <w:rPr>
          <w:rFonts w:asciiTheme="majorBidi" w:hAnsiTheme="majorBidi" w:cstheme="majorBidi"/>
          <w:b/>
          <w:bCs/>
          <w:sz w:val="22"/>
          <w:szCs w:val="22"/>
        </w:rPr>
        <w:t>Wynajmujący</w:t>
      </w:r>
      <w:r w:rsidR="00F65366" w:rsidRPr="0082042C">
        <w:rPr>
          <w:rFonts w:asciiTheme="majorBidi" w:hAnsiTheme="majorBidi" w:cstheme="majorBidi"/>
          <w:bCs/>
          <w:sz w:val="22"/>
          <w:szCs w:val="22"/>
        </w:rPr>
        <w:t xml:space="preserve"> z dniem podpisania niniejszej umowy oddaje Najemcy do uży</w:t>
      </w:r>
      <w:r w:rsidR="00BA0350">
        <w:rPr>
          <w:rFonts w:asciiTheme="majorBidi" w:hAnsiTheme="majorBidi" w:cstheme="majorBidi"/>
          <w:bCs/>
          <w:sz w:val="22"/>
          <w:szCs w:val="22"/>
        </w:rPr>
        <w:t>wania</w:t>
      </w:r>
      <w:r w:rsidR="00F65366" w:rsidRPr="0082042C">
        <w:rPr>
          <w:rFonts w:asciiTheme="majorBidi" w:hAnsiTheme="majorBidi" w:cstheme="majorBidi"/>
          <w:bCs/>
          <w:sz w:val="22"/>
          <w:szCs w:val="22"/>
        </w:rPr>
        <w:t xml:space="preserve"> pomieszczenia </w:t>
      </w:r>
      <w:r w:rsidR="008E5FAC" w:rsidRPr="0082042C">
        <w:rPr>
          <w:rFonts w:asciiTheme="majorBidi" w:hAnsiTheme="majorBidi" w:cstheme="majorBidi"/>
          <w:bCs/>
          <w:sz w:val="22"/>
          <w:szCs w:val="22"/>
        </w:rPr>
        <w:t xml:space="preserve">                     </w:t>
      </w:r>
      <w:r w:rsidR="00F65366" w:rsidRPr="0082042C">
        <w:rPr>
          <w:rFonts w:asciiTheme="majorBidi" w:hAnsiTheme="majorBidi" w:cstheme="majorBidi"/>
          <w:bCs/>
          <w:sz w:val="22"/>
          <w:szCs w:val="22"/>
        </w:rPr>
        <w:t>o łącznej powierzchni ………….m</w:t>
      </w:r>
      <w:r w:rsidR="00F65366" w:rsidRPr="0082042C">
        <w:rPr>
          <w:rFonts w:asciiTheme="majorBidi" w:hAnsiTheme="majorBidi" w:cstheme="majorBidi"/>
          <w:bCs/>
          <w:sz w:val="22"/>
          <w:szCs w:val="22"/>
          <w:vertAlign w:val="superscript"/>
        </w:rPr>
        <w:t>2</w:t>
      </w:r>
      <w:r w:rsidR="00F65366" w:rsidRPr="0082042C">
        <w:rPr>
          <w:rFonts w:asciiTheme="majorBidi" w:hAnsiTheme="majorBidi" w:cstheme="majorBidi"/>
          <w:bCs/>
          <w:sz w:val="22"/>
          <w:szCs w:val="22"/>
        </w:rPr>
        <w:t xml:space="preserve">, zlokalizowane </w:t>
      </w:r>
      <w:r w:rsidR="008E5FAC" w:rsidRPr="0082042C">
        <w:rPr>
          <w:rFonts w:asciiTheme="majorBidi" w:hAnsiTheme="majorBidi" w:cstheme="majorBidi"/>
          <w:bCs/>
          <w:sz w:val="22"/>
          <w:szCs w:val="22"/>
        </w:rPr>
        <w:t>………………..</w:t>
      </w:r>
      <w:r w:rsidR="00677770" w:rsidRPr="0082042C">
        <w:rPr>
          <w:rFonts w:asciiTheme="majorBidi" w:hAnsiTheme="majorBidi" w:cstheme="majorBidi"/>
          <w:bCs/>
          <w:sz w:val="22"/>
          <w:szCs w:val="22"/>
        </w:rPr>
        <w:t xml:space="preserve"> SZPZOZ</w:t>
      </w:r>
      <w:r w:rsidR="00F65366" w:rsidRPr="0082042C">
        <w:rPr>
          <w:rFonts w:asciiTheme="majorBidi" w:hAnsiTheme="majorBidi" w:cstheme="majorBidi"/>
          <w:bCs/>
          <w:sz w:val="22"/>
          <w:szCs w:val="22"/>
        </w:rPr>
        <w:t xml:space="preserve"> im. Dzieci Warszawy </w:t>
      </w:r>
      <w:r w:rsidR="008E5FAC" w:rsidRPr="0082042C">
        <w:rPr>
          <w:rFonts w:asciiTheme="majorBidi" w:hAnsiTheme="majorBidi" w:cstheme="majorBidi"/>
          <w:bCs/>
          <w:sz w:val="22"/>
          <w:szCs w:val="22"/>
        </w:rPr>
        <w:t xml:space="preserve">                  </w:t>
      </w:r>
      <w:r w:rsidR="00F65366" w:rsidRPr="0082042C">
        <w:rPr>
          <w:rFonts w:asciiTheme="majorBidi" w:hAnsiTheme="majorBidi" w:cstheme="majorBidi"/>
          <w:bCs/>
          <w:sz w:val="22"/>
          <w:szCs w:val="22"/>
        </w:rPr>
        <w:t>w Dziekanowie Leśnym, przy ul. M. Konopnickiej 65, 05-092 Łomianki z przeznaczeniem na prowadzenie bufetu dla pracowników SZPZOZ im. Dzieci Warszawy, pacjentów szpitala i ich opiekunów oraz osób odwiedzających.</w:t>
      </w:r>
    </w:p>
    <w:p w:rsidR="00F65366" w:rsidRPr="0082042C" w:rsidRDefault="00F65366" w:rsidP="0082042C">
      <w:pPr>
        <w:pStyle w:val="Default"/>
        <w:spacing w:line="276" w:lineRule="auto"/>
        <w:rPr>
          <w:rFonts w:asciiTheme="majorBidi" w:hAnsiTheme="majorBidi" w:cstheme="majorBidi"/>
          <w:bCs/>
          <w:sz w:val="22"/>
          <w:szCs w:val="22"/>
        </w:rPr>
      </w:pPr>
      <w:r w:rsidRPr="0082042C">
        <w:rPr>
          <w:rFonts w:asciiTheme="majorBidi" w:hAnsiTheme="majorBidi" w:cstheme="majorBidi"/>
          <w:bCs/>
          <w:sz w:val="22"/>
          <w:szCs w:val="22"/>
        </w:rPr>
        <w:t>2. Szczegółowy wykaz pomieszczeń zawiera Załącznik nr 1 do niniejszej umowy.</w:t>
      </w:r>
    </w:p>
    <w:p w:rsidR="00F65366" w:rsidRPr="0082042C" w:rsidRDefault="00F65366" w:rsidP="0082042C">
      <w:pPr>
        <w:pStyle w:val="Default"/>
        <w:spacing w:line="276" w:lineRule="auto"/>
        <w:rPr>
          <w:rFonts w:asciiTheme="majorBidi" w:hAnsiTheme="majorBidi" w:cstheme="majorBidi"/>
          <w:bCs/>
          <w:sz w:val="22"/>
          <w:szCs w:val="22"/>
        </w:rPr>
      </w:pPr>
      <w:r w:rsidRPr="0082042C">
        <w:rPr>
          <w:rFonts w:asciiTheme="majorBidi" w:hAnsiTheme="majorBidi" w:cstheme="majorBidi"/>
          <w:bCs/>
          <w:sz w:val="22"/>
          <w:szCs w:val="22"/>
        </w:rPr>
        <w:t>3. Szczegółowe warunki i cele prowadzenia bufetu będą wskazane w Załączniku nr 2 do niniejszej umowy.</w:t>
      </w:r>
    </w:p>
    <w:p w:rsidR="00F65366" w:rsidRPr="0082042C" w:rsidRDefault="00F65366" w:rsidP="0082042C">
      <w:pPr>
        <w:pStyle w:val="Default"/>
        <w:spacing w:line="276" w:lineRule="auto"/>
        <w:jc w:val="both"/>
        <w:rPr>
          <w:rFonts w:asciiTheme="majorBidi" w:hAnsiTheme="majorBidi" w:cstheme="majorBidi"/>
          <w:bCs/>
          <w:sz w:val="22"/>
          <w:szCs w:val="22"/>
        </w:rPr>
      </w:pPr>
      <w:r w:rsidRPr="0082042C">
        <w:rPr>
          <w:rFonts w:asciiTheme="majorBidi" w:hAnsiTheme="majorBidi" w:cstheme="majorBidi"/>
          <w:bCs/>
          <w:sz w:val="22"/>
          <w:szCs w:val="22"/>
        </w:rPr>
        <w:lastRenderedPageBreak/>
        <w:t xml:space="preserve">4. Przekazanie </w:t>
      </w:r>
      <w:r w:rsidRPr="0082042C">
        <w:rPr>
          <w:rFonts w:asciiTheme="majorBidi" w:hAnsiTheme="majorBidi" w:cstheme="majorBidi"/>
          <w:b/>
          <w:bCs/>
          <w:sz w:val="22"/>
          <w:szCs w:val="22"/>
        </w:rPr>
        <w:t>Najemcy</w:t>
      </w:r>
      <w:r w:rsidRPr="0082042C">
        <w:rPr>
          <w:rFonts w:asciiTheme="majorBidi" w:hAnsiTheme="majorBidi" w:cstheme="majorBidi"/>
          <w:bCs/>
          <w:sz w:val="22"/>
          <w:szCs w:val="22"/>
        </w:rPr>
        <w:t xml:space="preserve"> pomieszczeń, o których mowa w § 1 ust. 1 niniejszej umowy, </w:t>
      </w:r>
      <w:r w:rsidR="008E5FAC" w:rsidRPr="0082042C">
        <w:rPr>
          <w:rFonts w:asciiTheme="majorBidi" w:hAnsiTheme="majorBidi" w:cstheme="majorBidi"/>
          <w:bCs/>
          <w:sz w:val="22"/>
          <w:szCs w:val="22"/>
        </w:rPr>
        <w:t xml:space="preserve">nastąpi na podstawie protokołu zdawczo-odbiorczego sporządzonego i podpisanego przez </w:t>
      </w:r>
      <w:r w:rsidR="008E5FAC" w:rsidRPr="0082042C">
        <w:rPr>
          <w:rFonts w:asciiTheme="majorBidi" w:hAnsiTheme="majorBidi" w:cstheme="majorBidi"/>
          <w:b/>
          <w:bCs/>
          <w:sz w:val="22"/>
          <w:szCs w:val="22"/>
        </w:rPr>
        <w:t>Najemcę</w:t>
      </w:r>
      <w:r w:rsidR="008E5FAC" w:rsidRPr="0082042C">
        <w:rPr>
          <w:rFonts w:asciiTheme="majorBidi" w:hAnsiTheme="majorBidi" w:cstheme="majorBidi"/>
          <w:bCs/>
          <w:sz w:val="22"/>
          <w:szCs w:val="22"/>
        </w:rPr>
        <w:t xml:space="preserve"> i </w:t>
      </w:r>
      <w:r w:rsidR="008E5FAC" w:rsidRPr="0082042C">
        <w:rPr>
          <w:rFonts w:asciiTheme="majorBidi" w:hAnsiTheme="majorBidi" w:cstheme="majorBidi"/>
          <w:b/>
          <w:bCs/>
          <w:sz w:val="22"/>
          <w:szCs w:val="22"/>
        </w:rPr>
        <w:t>Wynajmującego</w:t>
      </w:r>
      <w:r w:rsidR="008E5FAC" w:rsidRPr="0082042C">
        <w:rPr>
          <w:rFonts w:asciiTheme="majorBidi" w:hAnsiTheme="majorBidi" w:cstheme="majorBidi"/>
          <w:bCs/>
          <w:sz w:val="22"/>
          <w:szCs w:val="22"/>
        </w:rPr>
        <w:t xml:space="preserve"> będących załącznikami do niniejszej umowy.</w:t>
      </w:r>
    </w:p>
    <w:p w:rsidR="008E5FAC" w:rsidRPr="0082042C" w:rsidRDefault="008E5FAC" w:rsidP="0082042C">
      <w:pPr>
        <w:pStyle w:val="Default"/>
        <w:spacing w:line="276" w:lineRule="auto"/>
        <w:jc w:val="both"/>
        <w:rPr>
          <w:rFonts w:asciiTheme="majorBidi" w:hAnsiTheme="majorBidi" w:cstheme="majorBidi"/>
          <w:bCs/>
          <w:sz w:val="22"/>
          <w:szCs w:val="22"/>
        </w:rPr>
      </w:pPr>
      <w:r w:rsidRPr="0082042C">
        <w:rPr>
          <w:rFonts w:asciiTheme="majorBidi" w:hAnsiTheme="majorBidi" w:cstheme="majorBidi"/>
          <w:bCs/>
          <w:sz w:val="22"/>
          <w:szCs w:val="22"/>
        </w:rPr>
        <w:t xml:space="preserve">5. Zwrotne przekazanie </w:t>
      </w:r>
      <w:r w:rsidRPr="0082042C">
        <w:rPr>
          <w:rFonts w:asciiTheme="majorBidi" w:hAnsiTheme="majorBidi" w:cstheme="majorBidi"/>
          <w:b/>
          <w:bCs/>
          <w:sz w:val="22"/>
          <w:szCs w:val="22"/>
        </w:rPr>
        <w:t>Wynajmującemu</w:t>
      </w:r>
      <w:r w:rsidRPr="0082042C">
        <w:rPr>
          <w:rFonts w:asciiTheme="majorBidi" w:hAnsiTheme="majorBidi" w:cstheme="majorBidi"/>
          <w:bCs/>
          <w:sz w:val="22"/>
          <w:szCs w:val="22"/>
        </w:rPr>
        <w:t xml:space="preserve"> pomieszczeń, o których mowa w § 1 ust. 1 niniejszej umowy, po zakończeniu okresu najmu nastąpi na podstawie protokołu zdawczo-odbiorczego sporządzonego i podpisanego przez </w:t>
      </w:r>
      <w:r w:rsidRPr="0082042C">
        <w:rPr>
          <w:rFonts w:asciiTheme="majorBidi" w:hAnsiTheme="majorBidi" w:cstheme="majorBidi"/>
          <w:b/>
          <w:bCs/>
          <w:sz w:val="22"/>
          <w:szCs w:val="22"/>
        </w:rPr>
        <w:t>Wynajmującego</w:t>
      </w:r>
      <w:r w:rsidRPr="0082042C">
        <w:rPr>
          <w:rFonts w:asciiTheme="majorBidi" w:hAnsiTheme="majorBidi" w:cstheme="majorBidi"/>
          <w:bCs/>
          <w:sz w:val="22"/>
          <w:szCs w:val="22"/>
        </w:rPr>
        <w:t xml:space="preserve"> i </w:t>
      </w:r>
      <w:r w:rsidRPr="0082042C">
        <w:rPr>
          <w:rFonts w:asciiTheme="majorBidi" w:hAnsiTheme="majorBidi" w:cstheme="majorBidi"/>
          <w:b/>
          <w:bCs/>
          <w:sz w:val="22"/>
          <w:szCs w:val="22"/>
        </w:rPr>
        <w:t>Najemcę</w:t>
      </w:r>
      <w:r w:rsidRPr="0082042C">
        <w:rPr>
          <w:rFonts w:asciiTheme="majorBidi" w:hAnsiTheme="majorBidi" w:cstheme="majorBidi"/>
          <w:bCs/>
          <w:sz w:val="22"/>
          <w:szCs w:val="22"/>
        </w:rPr>
        <w:t>.</w:t>
      </w:r>
    </w:p>
    <w:p w:rsidR="0082042C" w:rsidRDefault="0082042C" w:rsidP="0082042C">
      <w:pPr>
        <w:pStyle w:val="Default"/>
        <w:spacing w:line="276" w:lineRule="auto"/>
        <w:jc w:val="center"/>
        <w:rPr>
          <w:rFonts w:asciiTheme="majorBidi" w:hAnsiTheme="majorBidi" w:cstheme="majorBidi"/>
          <w:b/>
          <w:bCs/>
          <w:sz w:val="22"/>
          <w:szCs w:val="22"/>
        </w:rPr>
      </w:pPr>
    </w:p>
    <w:p w:rsidR="00730A5C" w:rsidRPr="0082042C" w:rsidRDefault="00730A5C" w:rsidP="0082042C">
      <w:pPr>
        <w:pStyle w:val="Default"/>
        <w:spacing w:line="276" w:lineRule="auto"/>
        <w:jc w:val="center"/>
        <w:rPr>
          <w:rFonts w:asciiTheme="majorBidi" w:hAnsiTheme="majorBidi" w:cstheme="majorBidi"/>
          <w:b/>
          <w:bCs/>
          <w:sz w:val="22"/>
          <w:szCs w:val="22"/>
        </w:rPr>
      </w:pPr>
      <w:r w:rsidRPr="0082042C">
        <w:rPr>
          <w:rFonts w:asciiTheme="majorBidi" w:hAnsiTheme="majorBidi" w:cstheme="majorBidi"/>
          <w:b/>
          <w:bCs/>
          <w:sz w:val="22"/>
          <w:szCs w:val="22"/>
        </w:rPr>
        <w:t>§2</w:t>
      </w:r>
    </w:p>
    <w:p w:rsidR="00730A5C" w:rsidRPr="0082042C" w:rsidRDefault="00730A5C" w:rsidP="0082042C">
      <w:pPr>
        <w:spacing w:line="276" w:lineRule="auto"/>
        <w:jc w:val="both"/>
        <w:rPr>
          <w:rFonts w:asciiTheme="majorBidi" w:hAnsiTheme="majorBidi" w:cstheme="majorBidi"/>
          <w:bCs/>
          <w:sz w:val="22"/>
          <w:szCs w:val="22"/>
        </w:rPr>
      </w:pPr>
      <w:r w:rsidRPr="0082042C">
        <w:rPr>
          <w:rFonts w:asciiTheme="majorBidi" w:hAnsiTheme="majorBidi" w:cstheme="majorBidi"/>
          <w:sz w:val="22"/>
          <w:szCs w:val="22"/>
        </w:rPr>
        <w:t xml:space="preserve">1. </w:t>
      </w:r>
      <w:r w:rsidR="00573118" w:rsidRPr="0082042C">
        <w:rPr>
          <w:rFonts w:asciiTheme="majorBidi" w:hAnsiTheme="majorBidi" w:cstheme="majorBidi"/>
          <w:b/>
          <w:bCs/>
          <w:sz w:val="22"/>
          <w:szCs w:val="22"/>
        </w:rPr>
        <w:t xml:space="preserve">Najemca może, </w:t>
      </w:r>
      <w:r w:rsidR="00573118" w:rsidRPr="0082042C">
        <w:rPr>
          <w:rFonts w:asciiTheme="majorBidi" w:hAnsiTheme="majorBidi" w:cstheme="majorBidi"/>
          <w:bCs/>
          <w:sz w:val="22"/>
          <w:szCs w:val="22"/>
        </w:rPr>
        <w:t>za zgodą</w:t>
      </w:r>
      <w:r w:rsidR="00573118" w:rsidRPr="0082042C">
        <w:rPr>
          <w:rFonts w:asciiTheme="majorBidi" w:hAnsiTheme="majorBidi" w:cstheme="majorBidi"/>
          <w:b/>
          <w:bCs/>
          <w:sz w:val="22"/>
          <w:szCs w:val="22"/>
        </w:rPr>
        <w:t xml:space="preserve"> Wynajmującego </w:t>
      </w:r>
      <w:r w:rsidR="00573118" w:rsidRPr="0082042C">
        <w:rPr>
          <w:rFonts w:asciiTheme="majorBidi" w:hAnsiTheme="majorBidi" w:cstheme="majorBidi"/>
          <w:bCs/>
          <w:sz w:val="22"/>
          <w:szCs w:val="22"/>
        </w:rPr>
        <w:t>zaadaptować lub zmodernizować (dostosować) wynajmowane pomieszczenia celem polepszenia warunków prowadzonej działalności.</w:t>
      </w:r>
    </w:p>
    <w:p w:rsidR="00573118" w:rsidRPr="0082042C" w:rsidRDefault="00573118" w:rsidP="0082042C">
      <w:pPr>
        <w:spacing w:line="276" w:lineRule="auto"/>
        <w:jc w:val="both"/>
        <w:rPr>
          <w:rFonts w:asciiTheme="majorBidi" w:hAnsiTheme="majorBidi" w:cstheme="majorBidi"/>
          <w:bCs/>
          <w:sz w:val="22"/>
          <w:szCs w:val="22"/>
        </w:rPr>
      </w:pPr>
      <w:r w:rsidRPr="0082042C">
        <w:rPr>
          <w:rFonts w:asciiTheme="majorBidi" w:hAnsiTheme="majorBidi" w:cstheme="majorBidi"/>
          <w:bCs/>
          <w:sz w:val="22"/>
          <w:szCs w:val="22"/>
        </w:rPr>
        <w:t xml:space="preserve">2. Ewentualne zaadaptowanie i modernizacja przez </w:t>
      </w:r>
      <w:r w:rsidRPr="0082042C">
        <w:rPr>
          <w:rFonts w:asciiTheme="majorBidi" w:hAnsiTheme="majorBidi" w:cstheme="majorBidi"/>
          <w:b/>
          <w:bCs/>
          <w:sz w:val="22"/>
          <w:szCs w:val="22"/>
        </w:rPr>
        <w:t>Najemcę</w:t>
      </w:r>
      <w:r w:rsidRPr="0082042C">
        <w:rPr>
          <w:rFonts w:asciiTheme="majorBidi" w:hAnsiTheme="majorBidi" w:cstheme="majorBidi"/>
          <w:bCs/>
          <w:sz w:val="22"/>
          <w:szCs w:val="22"/>
        </w:rPr>
        <w:t xml:space="preserve"> wynajmowanych pomieszczeń, o których mowa w § 1 ust. 1 niniejszej umowy, nastąpi na koszt własny </w:t>
      </w:r>
      <w:r w:rsidRPr="0082042C">
        <w:rPr>
          <w:rFonts w:asciiTheme="majorBidi" w:hAnsiTheme="majorBidi" w:cstheme="majorBidi"/>
          <w:b/>
          <w:bCs/>
          <w:sz w:val="22"/>
          <w:szCs w:val="22"/>
        </w:rPr>
        <w:t>Najemcy.</w:t>
      </w:r>
    </w:p>
    <w:p w:rsidR="00730A5C" w:rsidRPr="0082042C" w:rsidRDefault="00730A5C" w:rsidP="0082042C">
      <w:pPr>
        <w:pStyle w:val="Default"/>
        <w:spacing w:line="276" w:lineRule="auto"/>
        <w:jc w:val="center"/>
        <w:rPr>
          <w:rFonts w:asciiTheme="majorBidi" w:hAnsiTheme="majorBidi" w:cstheme="majorBidi"/>
          <w:b/>
          <w:bCs/>
          <w:sz w:val="22"/>
          <w:szCs w:val="22"/>
        </w:rPr>
      </w:pPr>
    </w:p>
    <w:p w:rsidR="00730A5C" w:rsidRPr="0082042C" w:rsidRDefault="00730A5C" w:rsidP="0082042C">
      <w:pPr>
        <w:pStyle w:val="Default"/>
        <w:spacing w:line="276" w:lineRule="auto"/>
        <w:jc w:val="center"/>
        <w:rPr>
          <w:rFonts w:asciiTheme="majorBidi" w:hAnsiTheme="majorBidi" w:cstheme="majorBidi"/>
          <w:b/>
          <w:bCs/>
          <w:sz w:val="22"/>
          <w:szCs w:val="22"/>
        </w:rPr>
      </w:pPr>
      <w:r w:rsidRPr="0082042C">
        <w:rPr>
          <w:rFonts w:asciiTheme="majorBidi" w:hAnsiTheme="majorBidi" w:cstheme="majorBidi"/>
          <w:b/>
          <w:bCs/>
          <w:sz w:val="22"/>
          <w:szCs w:val="22"/>
        </w:rPr>
        <w:t>§</w:t>
      </w:r>
      <w:r w:rsidR="00573118" w:rsidRPr="0082042C">
        <w:rPr>
          <w:rFonts w:asciiTheme="majorBidi" w:hAnsiTheme="majorBidi" w:cstheme="majorBidi"/>
          <w:b/>
          <w:bCs/>
          <w:sz w:val="22"/>
          <w:szCs w:val="22"/>
        </w:rPr>
        <w:t>3</w:t>
      </w:r>
    </w:p>
    <w:p w:rsidR="00730A5C" w:rsidRPr="0082042C" w:rsidRDefault="00730A5C" w:rsidP="0082042C">
      <w:pPr>
        <w:pStyle w:val="Default"/>
        <w:numPr>
          <w:ilvl w:val="0"/>
          <w:numId w:val="1"/>
        </w:numPr>
        <w:spacing w:line="276" w:lineRule="auto"/>
        <w:ind w:left="284" w:hanging="284"/>
        <w:jc w:val="both"/>
        <w:rPr>
          <w:rFonts w:asciiTheme="majorBidi" w:hAnsiTheme="majorBidi" w:cstheme="majorBidi"/>
          <w:sz w:val="22"/>
          <w:szCs w:val="22"/>
        </w:rPr>
      </w:pPr>
      <w:r w:rsidRPr="0082042C">
        <w:rPr>
          <w:rFonts w:asciiTheme="majorBidi" w:hAnsiTheme="majorBidi" w:cstheme="majorBidi"/>
          <w:b/>
          <w:bCs/>
          <w:sz w:val="22"/>
          <w:szCs w:val="22"/>
        </w:rPr>
        <w:t xml:space="preserve">Najemca </w:t>
      </w:r>
      <w:r w:rsidRPr="0082042C">
        <w:rPr>
          <w:rFonts w:asciiTheme="majorBidi" w:hAnsiTheme="majorBidi" w:cstheme="majorBidi"/>
          <w:sz w:val="22"/>
          <w:szCs w:val="22"/>
        </w:rPr>
        <w:t xml:space="preserve">zobowiązany jest do: </w:t>
      </w:r>
    </w:p>
    <w:p w:rsidR="00730A5C" w:rsidRPr="0082042C" w:rsidRDefault="00730A5C" w:rsidP="0082042C">
      <w:pPr>
        <w:pStyle w:val="Default"/>
        <w:numPr>
          <w:ilvl w:val="0"/>
          <w:numId w:val="7"/>
        </w:numPr>
        <w:spacing w:after="23" w:line="276" w:lineRule="auto"/>
        <w:jc w:val="both"/>
        <w:rPr>
          <w:rFonts w:asciiTheme="majorBidi" w:hAnsiTheme="majorBidi" w:cstheme="majorBidi"/>
          <w:sz w:val="22"/>
          <w:szCs w:val="22"/>
        </w:rPr>
      </w:pPr>
      <w:r w:rsidRPr="00C25B75">
        <w:rPr>
          <w:rFonts w:asciiTheme="majorBidi" w:hAnsiTheme="majorBidi" w:cstheme="majorBidi"/>
          <w:sz w:val="22"/>
          <w:szCs w:val="22"/>
        </w:rPr>
        <w:t>używania</w:t>
      </w:r>
      <w:r w:rsidRPr="0082042C">
        <w:rPr>
          <w:rFonts w:asciiTheme="majorBidi" w:hAnsiTheme="majorBidi" w:cstheme="majorBidi"/>
          <w:sz w:val="22"/>
          <w:szCs w:val="22"/>
        </w:rPr>
        <w:t xml:space="preserve"> przedmiotu umowy zgodnie z jego przeznaczeniem, określonym w § 1 niniejszej umowy, wymogami technicznymi i eksploatacyjnymi oraz obow</w:t>
      </w:r>
      <w:r w:rsidR="00677770" w:rsidRPr="0082042C">
        <w:rPr>
          <w:rFonts w:asciiTheme="majorBidi" w:hAnsiTheme="majorBidi" w:cstheme="majorBidi"/>
          <w:sz w:val="22"/>
          <w:szCs w:val="22"/>
        </w:rPr>
        <w:t>iązującymi przepisami sanitarno</w:t>
      </w:r>
      <w:r w:rsidR="00C25B75">
        <w:rPr>
          <w:rFonts w:asciiTheme="majorBidi" w:hAnsiTheme="majorBidi" w:cstheme="majorBidi"/>
          <w:sz w:val="22"/>
          <w:szCs w:val="22"/>
        </w:rPr>
        <w:t>-</w:t>
      </w:r>
      <w:r w:rsidR="00677770" w:rsidRPr="0082042C">
        <w:rPr>
          <w:rFonts w:asciiTheme="majorBidi" w:hAnsiTheme="majorBidi" w:cstheme="majorBidi"/>
          <w:sz w:val="22"/>
          <w:szCs w:val="22"/>
        </w:rPr>
        <w:t xml:space="preserve">  </w:t>
      </w:r>
      <w:r w:rsidRPr="0082042C">
        <w:rPr>
          <w:rFonts w:asciiTheme="majorBidi" w:hAnsiTheme="majorBidi" w:cstheme="majorBidi"/>
          <w:sz w:val="22"/>
          <w:szCs w:val="22"/>
        </w:rPr>
        <w:t>epidemiologicznymi, p.poż., BHP, ochrony mienia i przepisami prawa budowlanego. Skutki finansowe</w:t>
      </w:r>
      <w:r w:rsidR="00BA169F" w:rsidRPr="0082042C">
        <w:rPr>
          <w:rFonts w:asciiTheme="majorBidi" w:hAnsiTheme="majorBidi" w:cstheme="majorBidi"/>
          <w:sz w:val="22"/>
          <w:szCs w:val="22"/>
        </w:rPr>
        <w:t xml:space="preserve"> </w:t>
      </w:r>
      <w:r w:rsidRPr="0082042C">
        <w:rPr>
          <w:rFonts w:asciiTheme="majorBidi" w:hAnsiTheme="majorBidi" w:cstheme="majorBidi"/>
          <w:sz w:val="22"/>
          <w:szCs w:val="22"/>
        </w:rPr>
        <w:t xml:space="preserve"> i organizacyjne wadliwego użytkowania przedmiotu niniejszej umowy obciążają </w:t>
      </w:r>
      <w:r w:rsidRPr="0082042C">
        <w:rPr>
          <w:rFonts w:asciiTheme="majorBidi" w:hAnsiTheme="majorBidi" w:cstheme="majorBidi"/>
          <w:b/>
          <w:bCs/>
          <w:sz w:val="22"/>
          <w:szCs w:val="22"/>
        </w:rPr>
        <w:t>Najemcę</w:t>
      </w:r>
      <w:r w:rsidRPr="0082042C">
        <w:rPr>
          <w:rFonts w:asciiTheme="majorBidi" w:hAnsiTheme="majorBidi" w:cstheme="majorBidi"/>
          <w:sz w:val="22"/>
          <w:szCs w:val="22"/>
        </w:rPr>
        <w:t xml:space="preserve">, który poniesie koszt napraw i ewentualnych strat poniesionych przez </w:t>
      </w:r>
      <w:r w:rsidRPr="0082042C">
        <w:rPr>
          <w:rFonts w:asciiTheme="majorBidi" w:hAnsiTheme="majorBidi" w:cstheme="majorBidi"/>
          <w:b/>
          <w:bCs/>
          <w:sz w:val="22"/>
          <w:szCs w:val="22"/>
        </w:rPr>
        <w:t>Wynajmującego</w:t>
      </w:r>
      <w:r w:rsidRPr="0082042C">
        <w:rPr>
          <w:rFonts w:asciiTheme="majorBidi" w:hAnsiTheme="majorBidi" w:cstheme="majorBidi"/>
          <w:sz w:val="22"/>
          <w:szCs w:val="22"/>
        </w:rPr>
        <w:t xml:space="preserve">, </w:t>
      </w:r>
    </w:p>
    <w:p w:rsidR="00730A5C" w:rsidRPr="0082042C" w:rsidRDefault="00730A5C" w:rsidP="0082042C">
      <w:pPr>
        <w:pStyle w:val="Default"/>
        <w:numPr>
          <w:ilvl w:val="0"/>
          <w:numId w:val="7"/>
        </w:numPr>
        <w:spacing w:after="23" w:line="276" w:lineRule="auto"/>
        <w:rPr>
          <w:rFonts w:asciiTheme="majorBidi" w:hAnsiTheme="majorBidi" w:cstheme="majorBidi"/>
          <w:sz w:val="22"/>
          <w:szCs w:val="22"/>
        </w:rPr>
      </w:pPr>
      <w:r w:rsidRPr="00C25B75">
        <w:rPr>
          <w:rFonts w:asciiTheme="majorBidi" w:hAnsiTheme="majorBidi" w:cstheme="majorBidi"/>
          <w:sz w:val="22"/>
          <w:szCs w:val="22"/>
        </w:rPr>
        <w:t>używania przedmiotu</w:t>
      </w:r>
      <w:r w:rsidRPr="0082042C">
        <w:rPr>
          <w:rFonts w:asciiTheme="majorBidi" w:hAnsiTheme="majorBidi" w:cstheme="majorBidi"/>
          <w:sz w:val="22"/>
          <w:szCs w:val="22"/>
        </w:rPr>
        <w:t xml:space="preserve"> niniejszej umowy z należytą starannością, w sposób nie pogarszający jego stanu technicznego i użytkowego, </w:t>
      </w:r>
    </w:p>
    <w:p w:rsidR="00730A5C" w:rsidRPr="0082042C" w:rsidRDefault="00730A5C" w:rsidP="0082042C">
      <w:pPr>
        <w:pStyle w:val="Default"/>
        <w:numPr>
          <w:ilvl w:val="0"/>
          <w:numId w:val="7"/>
        </w:numPr>
        <w:spacing w:after="23" w:line="276" w:lineRule="auto"/>
        <w:rPr>
          <w:rFonts w:asciiTheme="majorBidi" w:hAnsiTheme="majorBidi" w:cstheme="majorBidi"/>
          <w:sz w:val="22"/>
          <w:szCs w:val="22"/>
        </w:rPr>
      </w:pPr>
      <w:r w:rsidRPr="0082042C">
        <w:rPr>
          <w:rFonts w:asciiTheme="majorBidi" w:hAnsiTheme="majorBidi" w:cstheme="majorBidi"/>
          <w:sz w:val="22"/>
          <w:szCs w:val="22"/>
        </w:rPr>
        <w:t xml:space="preserve">ponoszenia wszelkich kosztów związanych z bieżącą eksploatacją wynajmowanych pomieszczeń, </w:t>
      </w:r>
      <w:r w:rsidRPr="0082042C">
        <w:rPr>
          <w:rFonts w:asciiTheme="majorBidi" w:hAnsiTheme="majorBidi" w:cstheme="majorBidi"/>
          <w:sz w:val="22"/>
          <w:szCs w:val="22"/>
        </w:rPr>
        <w:br/>
        <w:t xml:space="preserve">w tym podatków oraz wszelkich opłat eksploatacyjnych związanych z przedmiotem niniejszej umowy, </w:t>
      </w:r>
    </w:p>
    <w:p w:rsidR="00730A5C" w:rsidRPr="0082042C" w:rsidRDefault="00730A5C" w:rsidP="0082042C">
      <w:pPr>
        <w:pStyle w:val="Default"/>
        <w:numPr>
          <w:ilvl w:val="0"/>
          <w:numId w:val="7"/>
        </w:numPr>
        <w:spacing w:after="23" w:line="276" w:lineRule="auto"/>
        <w:rPr>
          <w:rFonts w:asciiTheme="majorBidi" w:hAnsiTheme="majorBidi" w:cstheme="majorBidi"/>
          <w:sz w:val="22"/>
          <w:szCs w:val="22"/>
        </w:rPr>
      </w:pPr>
      <w:r w:rsidRPr="0082042C">
        <w:rPr>
          <w:rFonts w:asciiTheme="majorBidi" w:hAnsiTheme="majorBidi" w:cstheme="majorBidi"/>
          <w:sz w:val="22"/>
          <w:szCs w:val="22"/>
        </w:rPr>
        <w:t xml:space="preserve">dokonywania na własny koszt bieżących napraw okien, drzwi, zamków  i innych elementów wyposażenia budynku; konserwacji i naprawy podłóg, posadzek, wykładzin podłogowych, okładzin ściennych; odświeżania (m.in. malowania) i dezynsekcji (w razie potrzeby) wynajmowanych pomieszczeń, </w:t>
      </w:r>
    </w:p>
    <w:p w:rsidR="00730A5C" w:rsidRPr="0082042C" w:rsidRDefault="00730A5C" w:rsidP="0082042C">
      <w:pPr>
        <w:pStyle w:val="Default"/>
        <w:numPr>
          <w:ilvl w:val="0"/>
          <w:numId w:val="7"/>
        </w:numPr>
        <w:spacing w:after="23" w:line="276" w:lineRule="auto"/>
        <w:jc w:val="both"/>
        <w:rPr>
          <w:rFonts w:asciiTheme="majorBidi" w:hAnsiTheme="majorBidi" w:cstheme="majorBidi"/>
          <w:sz w:val="22"/>
          <w:szCs w:val="22"/>
        </w:rPr>
      </w:pPr>
      <w:r w:rsidRPr="0082042C">
        <w:rPr>
          <w:rFonts w:asciiTheme="majorBidi" w:hAnsiTheme="majorBidi" w:cstheme="majorBidi"/>
          <w:sz w:val="22"/>
          <w:szCs w:val="22"/>
        </w:rPr>
        <w:t xml:space="preserve">ponoszenia odpowiedzialności przed służbami sanitarno-epidemiologicznymi, ochrony p.poż. i BHP </w:t>
      </w:r>
      <w:r w:rsidR="00F54D61" w:rsidRPr="0082042C">
        <w:rPr>
          <w:rFonts w:asciiTheme="majorBidi" w:hAnsiTheme="majorBidi" w:cstheme="majorBidi"/>
          <w:sz w:val="22"/>
          <w:szCs w:val="22"/>
        </w:rPr>
        <w:br/>
      </w:r>
      <w:r w:rsidRPr="0082042C">
        <w:rPr>
          <w:rFonts w:asciiTheme="majorBidi" w:hAnsiTheme="majorBidi" w:cstheme="majorBidi"/>
          <w:sz w:val="22"/>
          <w:szCs w:val="22"/>
        </w:rPr>
        <w:t xml:space="preserve">z tytułu wszelkich uchybień w zakresie przestrzegania przepisów objętych tymi zakresami, </w:t>
      </w:r>
    </w:p>
    <w:p w:rsidR="00730A5C" w:rsidRPr="0082042C" w:rsidRDefault="00730A5C" w:rsidP="0082042C">
      <w:pPr>
        <w:pStyle w:val="Default"/>
        <w:numPr>
          <w:ilvl w:val="0"/>
          <w:numId w:val="7"/>
        </w:numPr>
        <w:spacing w:after="23" w:line="276" w:lineRule="auto"/>
        <w:jc w:val="both"/>
        <w:rPr>
          <w:rFonts w:asciiTheme="majorBidi" w:hAnsiTheme="majorBidi" w:cstheme="majorBidi"/>
          <w:sz w:val="22"/>
          <w:szCs w:val="22"/>
        </w:rPr>
      </w:pPr>
      <w:r w:rsidRPr="0082042C">
        <w:rPr>
          <w:rFonts w:asciiTheme="majorBidi" w:hAnsiTheme="majorBidi" w:cstheme="majorBidi"/>
          <w:sz w:val="22"/>
          <w:szCs w:val="22"/>
        </w:rPr>
        <w:t xml:space="preserve">nieoddawania przedmiotu umowy w całości lub w części w podnajem lub do bezpłatnego korzystania innym podmiotom i osobom trzecim, </w:t>
      </w:r>
    </w:p>
    <w:p w:rsidR="00730A5C" w:rsidRPr="0082042C" w:rsidRDefault="00730A5C" w:rsidP="0082042C">
      <w:pPr>
        <w:pStyle w:val="Default"/>
        <w:numPr>
          <w:ilvl w:val="0"/>
          <w:numId w:val="7"/>
        </w:numPr>
        <w:spacing w:after="23" w:line="276" w:lineRule="auto"/>
        <w:jc w:val="both"/>
        <w:rPr>
          <w:rFonts w:asciiTheme="majorBidi" w:hAnsiTheme="majorBidi" w:cstheme="majorBidi"/>
          <w:sz w:val="22"/>
          <w:szCs w:val="22"/>
        </w:rPr>
      </w:pPr>
      <w:r w:rsidRPr="0082042C">
        <w:rPr>
          <w:rFonts w:asciiTheme="majorBidi" w:hAnsiTheme="majorBidi" w:cstheme="majorBidi"/>
          <w:sz w:val="22"/>
          <w:szCs w:val="22"/>
        </w:rPr>
        <w:t xml:space="preserve"> do usuwania i unieszkodliwiania, zgodnie z obowiązującymi przepisami, powstających w wyniku prowadzonej działalności odpadów, innych niż komunalne, na własny koszt. Najemca zobowiązany jest do zawarcia i przedstawienia Wynajmującemu umowy na wywóz odpadów w terminie do 5 dni po podpisaniu umowy najmu</w:t>
      </w:r>
      <w:r w:rsidRPr="0082042C">
        <w:rPr>
          <w:rFonts w:asciiTheme="majorBidi" w:hAnsiTheme="majorBidi" w:cstheme="majorBidi"/>
          <w:bCs/>
          <w:sz w:val="22"/>
          <w:szCs w:val="22"/>
        </w:rPr>
        <w:t xml:space="preserve">. Wynajmujący jest uprawniony do żądania w każdym czasie dokumentów potwierdzających przekazywanie odpadów, zgodnie z zawartą umową na ich usunięcie. </w:t>
      </w:r>
    </w:p>
    <w:p w:rsidR="00730A5C" w:rsidRPr="0082042C" w:rsidRDefault="00730A5C" w:rsidP="0082042C">
      <w:pPr>
        <w:pStyle w:val="Default"/>
        <w:numPr>
          <w:ilvl w:val="0"/>
          <w:numId w:val="7"/>
        </w:numPr>
        <w:spacing w:after="23" w:line="276" w:lineRule="auto"/>
        <w:jc w:val="both"/>
        <w:rPr>
          <w:rFonts w:asciiTheme="majorBidi" w:hAnsiTheme="majorBidi" w:cstheme="majorBidi"/>
          <w:sz w:val="22"/>
          <w:szCs w:val="22"/>
        </w:rPr>
      </w:pPr>
      <w:r w:rsidRPr="0082042C">
        <w:rPr>
          <w:rFonts w:asciiTheme="majorBidi" w:hAnsiTheme="majorBidi" w:cstheme="majorBidi"/>
          <w:sz w:val="22"/>
          <w:szCs w:val="22"/>
        </w:rPr>
        <w:t xml:space="preserve">zwrotu przedmiotu umowy w stanie nie pogorszonym, z uwzględnieniem zużycia będącego następstwem prawidłowego używania, </w:t>
      </w:r>
    </w:p>
    <w:p w:rsidR="00730A5C" w:rsidRPr="0082042C" w:rsidRDefault="00730A5C" w:rsidP="0082042C">
      <w:pPr>
        <w:pStyle w:val="Default"/>
        <w:numPr>
          <w:ilvl w:val="0"/>
          <w:numId w:val="7"/>
        </w:numPr>
        <w:spacing w:after="23" w:line="276" w:lineRule="auto"/>
        <w:jc w:val="both"/>
        <w:rPr>
          <w:rFonts w:asciiTheme="majorBidi" w:hAnsiTheme="majorBidi" w:cstheme="majorBidi"/>
          <w:sz w:val="22"/>
          <w:szCs w:val="22"/>
        </w:rPr>
      </w:pPr>
      <w:r w:rsidRPr="0082042C">
        <w:rPr>
          <w:rFonts w:asciiTheme="majorBidi" w:hAnsiTheme="majorBidi" w:cstheme="majorBidi"/>
          <w:color w:val="auto"/>
          <w:sz w:val="22"/>
          <w:szCs w:val="22"/>
        </w:rPr>
        <w:t xml:space="preserve">ubezpieczenia przedmiotu niniejszej umowy od ognia i zdarzeń losowych przez okres trwania umowy </w:t>
      </w:r>
      <w:r w:rsidR="00677770" w:rsidRPr="0082042C">
        <w:rPr>
          <w:rFonts w:asciiTheme="majorBidi" w:hAnsiTheme="majorBidi" w:cstheme="majorBidi"/>
          <w:color w:val="auto"/>
          <w:sz w:val="22"/>
          <w:szCs w:val="22"/>
        </w:rPr>
        <w:br/>
      </w:r>
      <w:r w:rsidRPr="0082042C">
        <w:rPr>
          <w:rFonts w:asciiTheme="majorBidi" w:hAnsiTheme="majorBidi" w:cstheme="majorBidi"/>
          <w:color w:val="auto"/>
          <w:sz w:val="22"/>
          <w:szCs w:val="22"/>
        </w:rPr>
        <w:t xml:space="preserve">i złożenia opłaconej kopii umowy ubezpieczenia </w:t>
      </w:r>
      <w:r w:rsidRPr="0082042C">
        <w:rPr>
          <w:rFonts w:asciiTheme="majorBidi" w:hAnsiTheme="majorBidi" w:cstheme="majorBidi"/>
          <w:b/>
          <w:bCs/>
          <w:sz w:val="22"/>
          <w:szCs w:val="22"/>
        </w:rPr>
        <w:t>Wynajmując</w:t>
      </w:r>
      <w:r w:rsidRPr="0082042C">
        <w:rPr>
          <w:rFonts w:asciiTheme="majorBidi" w:hAnsiTheme="majorBidi" w:cstheme="majorBidi"/>
          <w:b/>
          <w:bCs/>
          <w:color w:val="auto"/>
          <w:sz w:val="22"/>
          <w:szCs w:val="22"/>
        </w:rPr>
        <w:t>emu</w:t>
      </w:r>
      <w:r w:rsidRPr="0082042C">
        <w:rPr>
          <w:rFonts w:asciiTheme="majorBidi" w:hAnsiTheme="majorBidi" w:cstheme="majorBidi"/>
          <w:color w:val="auto"/>
          <w:sz w:val="22"/>
          <w:szCs w:val="22"/>
        </w:rPr>
        <w:t xml:space="preserve">, w terminie 7 dni od zawarcia niniejszej umowy. </w:t>
      </w:r>
    </w:p>
    <w:p w:rsidR="00BA169F" w:rsidRPr="0082042C" w:rsidRDefault="00BA169F" w:rsidP="0082042C">
      <w:pPr>
        <w:pStyle w:val="Default"/>
        <w:numPr>
          <w:ilvl w:val="0"/>
          <w:numId w:val="7"/>
        </w:numPr>
        <w:spacing w:after="23" w:line="276" w:lineRule="auto"/>
        <w:jc w:val="both"/>
        <w:rPr>
          <w:rFonts w:asciiTheme="majorBidi" w:hAnsiTheme="majorBidi" w:cstheme="majorBidi"/>
          <w:sz w:val="22"/>
          <w:szCs w:val="22"/>
        </w:rPr>
      </w:pPr>
      <w:r w:rsidRPr="0082042C">
        <w:rPr>
          <w:rFonts w:asciiTheme="majorBidi" w:hAnsiTheme="majorBidi" w:cstheme="majorBidi"/>
          <w:sz w:val="22"/>
          <w:szCs w:val="22"/>
        </w:rPr>
        <w:t>modernizacji odcinka sieci kanalizacyjnej (na swój koszt), modernizacja sieci zgodnie ze wskazaniami Wynajmującego</w:t>
      </w:r>
      <w:r w:rsidR="003F0244" w:rsidRPr="0082042C">
        <w:rPr>
          <w:rFonts w:asciiTheme="majorBidi" w:hAnsiTheme="majorBidi" w:cstheme="majorBidi"/>
          <w:sz w:val="22"/>
          <w:szCs w:val="22"/>
        </w:rPr>
        <w:t>.</w:t>
      </w:r>
    </w:p>
    <w:p w:rsidR="00730A5C" w:rsidRPr="0082042C" w:rsidRDefault="00730A5C" w:rsidP="0082042C">
      <w:pPr>
        <w:pStyle w:val="Default"/>
        <w:numPr>
          <w:ilvl w:val="0"/>
          <w:numId w:val="1"/>
        </w:numPr>
        <w:tabs>
          <w:tab w:val="left" w:pos="284"/>
        </w:tabs>
        <w:spacing w:line="276" w:lineRule="auto"/>
        <w:ind w:left="284" w:hanging="284"/>
        <w:jc w:val="both"/>
        <w:rPr>
          <w:rFonts w:asciiTheme="majorBidi" w:hAnsiTheme="majorBidi" w:cstheme="majorBidi"/>
          <w:color w:val="auto"/>
          <w:sz w:val="22"/>
          <w:szCs w:val="22"/>
        </w:rPr>
      </w:pPr>
      <w:r w:rsidRPr="0082042C">
        <w:rPr>
          <w:rFonts w:asciiTheme="majorBidi" w:hAnsiTheme="majorBidi" w:cstheme="majorBidi"/>
          <w:color w:val="auto"/>
          <w:sz w:val="22"/>
          <w:szCs w:val="22"/>
        </w:rPr>
        <w:t xml:space="preserve">Wszelkie koszty związane z bieżącą konserwacją, niezbędnymi naprawami oraz ewentualną modernizacją pomieszczeń objętych umową obciążają </w:t>
      </w:r>
      <w:r w:rsidRPr="0082042C">
        <w:rPr>
          <w:rFonts w:asciiTheme="majorBidi" w:hAnsiTheme="majorBidi" w:cstheme="majorBidi"/>
          <w:b/>
          <w:color w:val="auto"/>
          <w:sz w:val="22"/>
          <w:szCs w:val="22"/>
        </w:rPr>
        <w:t>Najemcę</w:t>
      </w:r>
      <w:r w:rsidRPr="0082042C">
        <w:rPr>
          <w:rFonts w:asciiTheme="majorBidi" w:hAnsiTheme="majorBidi" w:cstheme="majorBidi"/>
          <w:color w:val="auto"/>
          <w:sz w:val="22"/>
          <w:szCs w:val="22"/>
        </w:rPr>
        <w:t>, który nie będzie dochodził roszczeń z tego tytułu po upływie okresu obowiązywania niniejszej umowy lub po jej rozwiązaniu.</w:t>
      </w:r>
    </w:p>
    <w:p w:rsidR="00730A5C" w:rsidRPr="0082042C" w:rsidRDefault="00730A5C" w:rsidP="0082042C">
      <w:pPr>
        <w:pStyle w:val="Default"/>
        <w:tabs>
          <w:tab w:val="left" w:pos="284"/>
        </w:tabs>
        <w:spacing w:line="276" w:lineRule="auto"/>
        <w:jc w:val="both"/>
        <w:rPr>
          <w:rFonts w:asciiTheme="majorBidi" w:hAnsiTheme="majorBidi" w:cstheme="majorBidi"/>
          <w:color w:val="auto"/>
          <w:sz w:val="22"/>
          <w:szCs w:val="22"/>
        </w:rPr>
      </w:pPr>
    </w:p>
    <w:p w:rsidR="0082042C" w:rsidRDefault="0082042C" w:rsidP="0082042C">
      <w:pPr>
        <w:pStyle w:val="Default"/>
        <w:spacing w:line="276" w:lineRule="auto"/>
        <w:jc w:val="center"/>
        <w:rPr>
          <w:rFonts w:asciiTheme="majorBidi" w:hAnsiTheme="majorBidi" w:cstheme="majorBidi"/>
          <w:b/>
          <w:bCs/>
          <w:sz w:val="22"/>
          <w:szCs w:val="22"/>
        </w:rPr>
      </w:pPr>
    </w:p>
    <w:p w:rsidR="00730A5C" w:rsidRPr="0082042C" w:rsidRDefault="00730A5C" w:rsidP="0082042C">
      <w:pPr>
        <w:pStyle w:val="Default"/>
        <w:spacing w:line="276" w:lineRule="auto"/>
        <w:jc w:val="center"/>
        <w:rPr>
          <w:rFonts w:asciiTheme="majorBidi" w:hAnsiTheme="majorBidi" w:cstheme="majorBidi"/>
          <w:b/>
          <w:bCs/>
          <w:sz w:val="22"/>
          <w:szCs w:val="22"/>
        </w:rPr>
      </w:pPr>
      <w:r w:rsidRPr="0082042C">
        <w:rPr>
          <w:rFonts w:asciiTheme="majorBidi" w:hAnsiTheme="majorBidi" w:cstheme="majorBidi"/>
          <w:b/>
          <w:bCs/>
          <w:sz w:val="22"/>
          <w:szCs w:val="22"/>
        </w:rPr>
        <w:lastRenderedPageBreak/>
        <w:t>§</w:t>
      </w:r>
      <w:r w:rsidR="0082042C">
        <w:rPr>
          <w:rFonts w:asciiTheme="majorBidi" w:hAnsiTheme="majorBidi" w:cstheme="majorBidi"/>
          <w:b/>
          <w:bCs/>
          <w:sz w:val="22"/>
          <w:szCs w:val="22"/>
        </w:rPr>
        <w:t>4</w:t>
      </w:r>
    </w:p>
    <w:p w:rsidR="00730A5C" w:rsidRPr="0082042C" w:rsidRDefault="00730A5C" w:rsidP="0082042C">
      <w:pPr>
        <w:pStyle w:val="Default"/>
        <w:numPr>
          <w:ilvl w:val="6"/>
          <w:numId w:val="1"/>
        </w:numPr>
        <w:tabs>
          <w:tab w:val="clear" w:pos="2520"/>
          <w:tab w:val="num" w:pos="284"/>
        </w:tabs>
        <w:spacing w:line="276" w:lineRule="auto"/>
        <w:ind w:hanging="2520"/>
        <w:jc w:val="both"/>
        <w:rPr>
          <w:rFonts w:asciiTheme="majorBidi" w:hAnsiTheme="majorBidi" w:cstheme="majorBidi"/>
          <w:sz w:val="22"/>
          <w:szCs w:val="22"/>
        </w:rPr>
      </w:pPr>
      <w:r w:rsidRPr="0082042C">
        <w:rPr>
          <w:rFonts w:asciiTheme="majorBidi" w:hAnsiTheme="majorBidi" w:cstheme="majorBidi"/>
          <w:sz w:val="22"/>
          <w:szCs w:val="22"/>
        </w:rPr>
        <w:t xml:space="preserve">Strony umowy ustalają następujące opłaty ponoszone przez </w:t>
      </w:r>
      <w:r w:rsidRPr="0082042C">
        <w:rPr>
          <w:rFonts w:asciiTheme="majorBidi" w:hAnsiTheme="majorBidi" w:cstheme="majorBidi"/>
          <w:b/>
          <w:bCs/>
          <w:sz w:val="22"/>
          <w:szCs w:val="22"/>
        </w:rPr>
        <w:t xml:space="preserve">Najemcę </w:t>
      </w:r>
      <w:r w:rsidRPr="0082042C">
        <w:rPr>
          <w:rFonts w:asciiTheme="majorBidi" w:hAnsiTheme="majorBidi" w:cstheme="majorBidi"/>
          <w:sz w:val="22"/>
          <w:szCs w:val="22"/>
        </w:rPr>
        <w:t xml:space="preserve">na rzecz </w:t>
      </w:r>
      <w:r w:rsidRPr="0082042C">
        <w:rPr>
          <w:rFonts w:asciiTheme="majorBidi" w:hAnsiTheme="majorBidi" w:cstheme="majorBidi"/>
          <w:b/>
          <w:bCs/>
          <w:sz w:val="22"/>
          <w:szCs w:val="22"/>
        </w:rPr>
        <w:t>Wynajmującego</w:t>
      </w:r>
      <w:r w:rsidRPr="0082042C">
        <w:rPr>
          <w:rFonts w:asciiTheme="majorBidi" w:hAnsiTheme="majorBidi" w:cstheme="majorBidi"/>
          <w:sz w:val="22"/>
          <w:szCs w:val="22"/>
        </w:rPr>
        <w:t xml:space="preserve">: </w:t>
      </w:r>
    </w:p>
    <w:p w:rsidR="003B1D73" w:rsidRPr="0082042C" w:rsidRDefault="00730A5C" w:rsidP="0082042C">
      <w:pPr>
        <w:pStyle w:val="Default"/>
        <w:spacing w:line="276" w:lineRule="auto"/>
        <w:ind w:left="284"/>
        <w:jc w:val="both"/>
        <w:rPr>
          <w:rFonts w:asciiTheme="majorBidi" w:hAnsiTheme="majorBidi" w:cstheme="majorBidi"/>
          <w:sz w:val="22"/>
          <w:szCs w:val="22"/>
        </w:rPr>
      </w:pPr>
      <w:r w:rsidRPr="0082042C">
        <w:rPr>
          <w:rFonts w:asciiTheme="majorBidi" w:hAnsiTheme="majorBidi" w:cstheme="majorBidi"/>
          <w:sz w:val="22"/>
          <w:szCs w:val="22"/>
        </w:rPr>
        <w:t>a) czynsz najmu pomieszczeń  w wysokości …........................</w:t>
      </w:r>
      <w:r w:rsidRPr="0082042C">
        <w:rPr>
          <w:rFonts w:asciiTheme="majorBidi" w:hAnsiTheme="majorBidi" w:cstheme="majorBidi"/>
          <w:b/>
          <w:bCs/>
          <w:sz w:val="22"/>
          <w:szCs w:val="22"/>
        </w:rPr>
        <w:t xml:space="preserve"> zł</w:t>
      </w:r>
      <w:r w:rsidRPr="0082042C">
        <w:rPr>
          <w:rFonts w:asciiTheme="majorBidi" w:hAnsiTheme="majorBidi" w:cstheme="majorBidi"/>
          <w:sz w:val="22"/>
          <w:szCs w:val="22"/>
        </w:rPr>
        <w:t xml:space="preserve"> </w:t>
      </w:r>
      <w:r w:rsidRPr="0082042C">
        <w:rPr>
          <w:rFonts w:asciiTheme="majorBidi" w:hAnsiTheme="majorBidi" w:cstheme="majorBidi"/>
          <w:b/>
          <w:bCs/>
          <w:sz w:val="22"/>
          <w:szCs w:val="22"/>
        </w:rPr>
        <w:t>netto miesięcznie</w:t>
      </w:r>
      <w:r w:rsidRPr="0082042C">
        <w:rPr>
          <w:rFonts w:asciiTheme="majorBidi" w:hAnsiTheme="majorBidi" w:cstheme="majorBidi"/>
          <w:sz w:val="22"/>
          <w:szCs w:val="22"/>
        </w:rPr>
        <w:t xml:space="preserve"> – słownie: …..................................................... zł (</w:t>
      </w:r>
      <w:r w:rsidRPr="0082042C">
        <w:rPr>
          <w:rFonts w:asciiTheme="majorBidi" w:hAnsiTheme="majorBidi" w:cstheme="majorBidi"/>
          <w:b/>
          <w:bCs/>
          <w:sz w:val="22"/>
          <w:szCs w:val="22"/>
        </w:rPr>
        <w:t>……………. m</w:t>
      </w:r>
      <w:r w:rsidRPr="0082042C">
        <w:rPr>
          <w:rFonts w:asciiTheme="majorBidi" w:hAnsiTheme="majorBidi" w:cstheme="majorBidi"/>
          <w:b/>
          <w:bCs/>
          <w:sz w:val="22"/>
          <w:szCs w:val="22"/>
          <w:vertAlign w:val="superscript"/>
        </w:rPr>
        <w:t>2</w:t>
      </w:r>
      <w:r w:rsidRPr="0082042C">
        <w:rPr>
          <w:rFonts w:asciiTheme="majorBidi" w:hAnsiTheme="majorBidi" w:cstheme="majorBidi"/>
          <w:b/>
          <w:bCs/>
          <w:sz w:val="22"/>
          <w:szCs w:val="22"/>
        </w:rPr>
        <w:t xml:space="preserve"> x …................. zł netto miesięcznie za 1m</w:t>
      </w:r>
      <w:r w:rsidRPr="0082042C">
        <w:rPr>
          <w:rFonts w:asciiTheme="majorBidi" w:hAnsiTheme="majorBidi" w:cstheme="majorBidi"/>
          <w:b/>
          <w:bCs/>
          <w:sz w:val="22"/>
          <w:szCs w:val="22"/>
          <w:vertAlign w:val="superscript"/>
        </w:rPr>
        <w:t>2</w:t>
      </w:r>
      <w:r w:rsidRPr="0082042C">
        <w:rPr>
          <w:rFonts w:asciiTheme="majorBidi" w:hAnsiTheme="majorBidi" w:cstheme="majorBidi"/>
          <w:sz w:val="22"/>
          <w:szCs w:val="22"/>
        </w:rPr>
        <w:t xml:space="preserve">). </w:t>
      </w:r>
    </w:p>
    <w:p w:rsidR="00730A5C" w:rsidRPr="0082042C" w:rsidRDefault="00730A5C" w:rsidP="0082042C">
      <w:pPr>
        <w:pStyle w:val="Default"/>
        <w:spacing w:line="276" w:lineRule="auto"/>
        <w:ind w:left="284"/>
        <w:jc w:val="both"/>
        <w:rPr>
          <w:rFonts w:asciiTheme="majorBidi" w:hAnsiTheme="majorBidi" w:cstheme="majorBidi"/>
          <w:sz w:val="22"/>
          <w:szCs w:val="22"/>
        </w:rPr>
      </w:pPr>
      <w:r w:rsidRPr="0082042C">
        <w:rPr>
          <w:rFonts w:asciiTheme="majorBidi" w:hAnsiTheme="majorBidi" w:cstheme="majorBidi"/>
          <w:sz w:val="22"/>
          <w:szCs w:val="22"/>
        </w:rPr>
        <w:t xml:space="preserve">Do kwoty czynszu zostanie doliczony podatek VAT. Stawka czynszu nie zawiera opłat eksploatacyjnych za tzw. media, które będą wykorzystywane przez </w:t>
      </w:r>
      <w:r w:rsidRPr="0082042C">
        <w:rPr>
          <w:rFonts w:asciiTheme="majorBidi" w:hAnsiTheme="majorBidi" w:cstheme="majorBidi"/>
          <w:b/>
          <w:bCs/>
          <w:sz w:val="22"/>
          <w:szCs w:val="22"/>
        </w:rPr>
        <w:t>Najemcę</w:t>
      </w:r>
      <w:r w:rsidRPr="0082042C">
        <w:rPr>
          <w:rFonts w:asciiTheme="majorBidi" w:hAnsiTheme="majorBidi" w:cstheme="majorBidi"/>
          <w:sz w:val="22"/>
          <w:szCs w:val="22"/>
        </w:rPr>
        <w:t xml:space="preserve">. </w:t>
      </w:r>
    </w:p>
    <w:p w:rsidR="00730A5C" w:rsidRPr="0082042C" w:rsidRDefault="00730A5C" w:rsidP="0082042C">
      <w:pPr>
        <w:pStyle w:val="Default"/>
        <w:spacing w:line="276" w:lineRule="auto"/>
        <w:ind w:left="284"/>
        <w:jc w:val="both"/>
        <w:rPr>
          <w:rFonts w:asciiTheme="majorBidi" w:hAnsiTheme="majorBidi" w:cstheme="majorBidi"/>
          <w:sz w:val="22"/>
          <w:szCs w:val="22"/>
        </w:rPr>
      </w:pPr>
      <w:r w:rsidRPr="0082042C">
        <w:rPr>
          <w:rFonts w:asciiTheme="majorBidi" w:hAnsiTheme="majorBidi" w:cstheme="majorBidi"/>
          <w:sz w:val="22"/>
          <w:szCs w:val="22"/>
        </w:rPr>
        <w:t xml:space="preserve">b) opłaty eksploatacyjne, zgodnie z ust. 4 niniejszego paragrafu.  </w:t>
      </w:r>
    </w:p>
    <w:p w:rsidR="00730A5C" w:rsidRPr="0082042C" w:rsidRDefault="00730A5C" w:rsidP="0082042C">
      <w:pPr>
        <w:pStyle w:val="Default"/>
        <w:numPr>
          <w:ilvl w:val="0"/>
          <w:numId w:val="3"/>
        </w:numPr>
        <w:spacing w:after="21" w:line="276" w:lineRule="auto"/>
        <w:jc w:val="both"/>
        <w:rPr>
          <w:rFonts w:asciiTheme="majorBidi" w:hAnsiTheme="majorBidi" w:cstheme="majorBidi"/>
          <w:sz w:val="22"/>
          <w:szCs w:val="22"/>
        </w:rPr>
      </w:pPr>
      <w:r w:rsidRPr="0082042C">
        <w:rPr>
          <w:rFonts w:asciiTheme="majorBidi" w:hAnsiTheme="majorBidi" w:cstheme="majorBidi"/>
          <w:sz w:val="22"/>
          <w:szCs w:val="22"/>
        </w:rPr>
        <w:t xml:space="preserve">Kwota czynszu, o którym mowa w § 4 ust. 1 pkt a) niniejszej umowy, ponoszona będzie przez </w:t>
      </w:r>
      <w:r w:rsidRPr="0082042C">
        <w:rPr>
          <w:rFonts w:asciiTheme="majorBidi" w:hAnsiTheme="majorBidi" w:cstheme="majorBidi"/>
          <w:b/>
          <w:bCs/>
          <w:sz w:val="22"/>
          <w:szCs w:val="22"/>
        </w:rPr>
        <w:t xml:space="preserve">Najemcę </w:t>
      </w:r>
      <w:r w:rsidRPr="0082042C">
        <w:rPr>
          <w:rFonts w:asciiTheme="majorBidi" w:hAnsiTheme="majorBidi" w:cstheme="majorBidi"/>
          <w:sz w:val="22"/>
          <w:szCs w:val="22"/>
        </w:rPr>
        <w:t xml:space="preserve">od </w:t>
      </w:r>
      <w:r w:rsidR="00C25B75">
        <w:rPr>
          <w:rFonts w:asciiTheme="majorBidi" w:hAnsiTheme="majorBidi" w:cstheme="majorBidi"/>
          <w:sz w:val="22"/>
          <w:szCs w:val="22"/>
        </w:rPr>
        <w:t xml:space="preserve">daty obowiązywania </w:t>
      </w:r>
      <w:r w:rsidRPr="0082042C">
        <w:rPr>
          <w:rFonts w:asciiTheme="majorBidi" w:hAnsiTheme="majorBidi" w:cstheme="majorBidi"/>
          <w:sz w:val="22"/>
          <w:szCs w:val="22"/>
        </w:rPr>
        <w:t xml:space="preserve"> niniejszej umowy do dnia sporządzenia protokołu zdawczo-odbiorczego pomieszczeń, o których mowa w § 1 ust. 1 niniejszej umowy, po zakończeniu niniejszej umowy. </w:t>
      </w:r>
    </w:p>
    <w:p w:rsidR="00677770" w:rsidRPr="0082042C" w:rsidRDefault="00730A5C" w:rsidP="0082042C">
      <w:pPr>
        <w:pStyle w:val="Default"/>
        <w:numPr>
          <w:ilvl w:val="0"/>
          <w:numId w:val="3"/>
        </w:numPr>
        <w:spacing w:after="21" w:line="276" w:lineRule="auto"/>
        <w:jc w:val="both"/>
        <w:rPr>
          <w:rFonts w:asciiTheme="majorBidi" w:hAnsiTheme="majorBidi" w:cstheme="majorBidi"/>
          <w:sz w:val="22"/>
          <w:szCs w:val="22"/>
        </w:rPr>
      </w:pPr>
      <w:r w:rsidRPr="0082042C">
        <w:rPr>
          <w:rFonts w:asciiTheme="majorBidi" w:hAnsiTheme="majorBidi" w:cstheme="majorBidi"/>
          <w:sz w:val="22"/>
          <w:szCs w:val="22"/>
        </w:rPr>
        <w:t xml:space="preserve">Czynsz za wynajem wnoszony będzie w formie opłat miesięcznych. Zapłata będzie następować z góry </w:t>
      </w:r>
    </w:p>
    <w:p w:rsidR="00730A5C" w:rsidRPr="0082042C" w:rsidRDefault="00730A5C" w:rsidP="0082042C">
      <w:pPr>
        <w:pStyle w:val="Default"/>
        <w:spacing w:after="21" w:line="276" w:lineRule="auto"/>
        <w:ind w:left="360"/>
        <w:jc w:val="both"/>
        <w:rPr>
          <w:rFonts w:asciiTheme="majorBidi" w:hAnsiTheme="majorBidi" w:cstheme="majorBidi"/>
          <w:sz w:val="22"/>
          <w:szCs w:val="22"/>
        </w:rPr>
      </w:pPr>
      <w:r w:rsidRPr="0082042C">
        <w:rPr>
          <w:rFonts w:asciiTheme="majorBidi" w:hAnsiTheme="majorBidi" w:cstheme="majorBidi"/>
          <w:sz w:val="22"/>
          <w:szCs w:val="22"/>
        </w:rPr>
        <w:t>w terminie do 10-ego dnia miesiąca.</w:t>
      </w:r>
    </w:p>
    <w:p w:rsidR="00730A5C" w:rsidRPr="0082042C" w:rsidRDefault="00730A5C" w:rsidP="0082042C">
      <w:pPr>
        <w:pStyle w:val="Default"/>
        <w:numPr>
          <w:ilvl w:val="0"/>
          <w:numId w:val="3"/>
        </w:numPr>
        <w:spacing w:after="21" w:line="276" w:lineRule="auto"/>
        <w:jc w:val="both"/>
        <w:rPr>
          <w:rFonts w:asciiTheme="majorBidi" w:hAnsiTheme="majorBidi" w:cstheme="majorBidi"/>
          <w:sz w:val="22"/>
          <w:szCs w:val="22"/>
        </w:rPr>
      </w:pPr>
      <w:r w:rsidRPr="0082042C">
        <w:rPr>
          <w:rFonts w:asciiTheme="majorBidi" w:hAnsiTheme="majorBidi" w:cstheme="majorBidi"/>
          <w:b/>
          <w:sz w:val="22"/>
          <w:szCs w:val="22"/>
        </w:rPr>
        <w:t>Najemca</w:t>
      </w:r>
      <w:r w:rsidRPr="0082042C">
        <w:rPr>
          <w:rFonts w:asciiTheme="majorBidi" w:hAnsiTheme="majorBidi" w:cstheme="majorBidi"/>
          <w:sz w:val="22"/>
          <w:szCs w:val="22"/>
        </w:rPr>
        <w:t xml:space="preserve"> zobowiązany jest do wnoszenia na rzecz </w:t>
      </w:r>
      <w:r w:rsidRPr="0082042C">
        <w:rPr>
          <w:rFonts w:asciiTheme="majorBidi" w:hAnsiTheme="majorBidi" w:cstheme="majorBidi"/>
          <w:b/>
          <w:sz w:val="22"/>
          <w:szCs w:val="22"/>
        </w:rPr>
        <w:t>Wynajmującego</w:t>
      </w:r>
      <w:r w:rsidR="00677770" w:rsidRPr="0082042C">
        <w:rPr>
          <w:rFonts w:asciiTheme="majorBidi" w:hAnsiTheme="majorBidi" w:cstheme="majorBidi"/>
          <w:sz w:val="22"/>
          <w:szCs w:val="22"/>
        </w:rPr>
        <w:t xml:space="preserve"> opłat z tytułu </w:t>
      </w:r>
      <w:r w:rsidRPr="0082042C">
        <w:rPr>
          <w:rFonts w:asciiTheme="majorBidi" w:hAnsiTheme="majorBidi" w:cstheme="majorBidi"/>
          <w:sz w:val="22"/>
          <w:szCs w:val="22"/>
        </w:rPr>
        <w:t xml:space="preserve">zużycia energii elektrycznej, wody, odprowadzania ścieków, centralnego ogrzewania. </w:t>
      </w:r>
    </w:p>
    <w:p w:rsidR="00D73A75" w:rsidRPr="0082042C" w:rsidRDefault="00D73A75" w:rsidP="0082042C">
      <w:pPr>
        <w:pStyle w:val="Default"/>
        <w:numPr>
          <w:ilvl w:val="0"/>
          <w:numId w:val="3"/>
        </w:numPr>
        <w:spacing w:after="21" w:line="276" w:lineRule="auto"/>
        <w:jc w:val="both"/>
        <w:rPr>
          <w:rFonts w:asciiTheme="majorBidi" w:hAnsiTheme="majorBidi" w:cstheme="majorBidi"/>
          <w:sz w:val="22"/>
          <w:szCs w:val="22"/>
        </w:rPr>
      </w:pPr>
      <w:r w:rsidRPr="0082042C">
        <w:rPr>
          <w:rFonts w:asciiTheme="majorBidi" w:hAnsiTheme="majorBidi" w:cstheme="majorBidi"/>
          <w:sz w:val="22"/>
          <w:szCs w:val="22"/>
        </w:rPr>
        <w:t xml:space="preserve">Ww. opłaty refakturowane będą, według wskazań liczników i cen zgodnych z zawartą umową </w:t>
      </w:r>
      <w:r w:rsidR="00677770" w:rsidRPr="0082042C">
        <w:rPr>
          <w:rFonts w:asciiTheme="majorBidi" w:hAnsiTheme="majorBidi" w:cstheme="majorBidi"/>
          <w:sz w:val="22"/>
          <w:szCs w:val="22"/>
        </w:rPr>
        <w:br/>
      </w:r>
      <w:r w:rsidRPr="0082042C">
        <w:rPr>
          <w:rFonts w:asciiTheme="majorBidi" w:hAnsiTheme="majorBidi" w:cstheme="majorBidi"/>
          <w:sz w:val="22"/>
          <w:szCs w:val="22"/>
        </w:rPr>
        <w:t>z dostawcami, w terminach wynikających z wystawianych przez dostawców faktur.</w:t>
      </w:r>
    </w:p>
    <w:p w:rsidR="00730A5C" w:rsidRPr="0082042C" w:rsidRDefault="00730A5C" w:rsidP="0082042C">
      <w:pPr>
        <w:pStyle w:val="Default"/>
        <w:numPr>
          <w:ilvl w:val="0"/>
          <w:numId w:val="3"/>
        </w:numPr>
        <w:spacing w:after="21" w:line="276" w:lineRule="auto"/>
        <w:jc w:val="both"/>
        <w:rPr>
          <w:rFonts w:asciiTheme="majorBidi" w:hAnsiTheme="majorBidi" w:cstheme="majorBidi"/>
          <w:sz w:val="22"/>
          <w:szCs w:val="22"/>
        </w:rPr>
      </w:pPr>
      <w:r w:rsidRPr="0082042C">
        <w:rPr>
          <w:rFonts w:asciiTheme="majorBidi" w:hAnsiTheme="majorBidi" w:cstheme="majorBidi"/>
          <w:sz w:val="22"/>
          <w:szCs w:val="22"/>
        </w:rPr>
        <w:t xml:space="preserve">Do kwot netto określonych w § 4 ust. 1 i 4 niniejszej umowy, </w:t>
      </w:r>
      <w:r w:rsidRPr="0082042C">
        <w:rPr>
          <w:rFonts w:asciiTheme="majorBidi" w:hAnsiTheme="majorBidi" w:cstheme="majorBidi"/>
          <w:b/>
          <w:bCs/>
          <w:sz w:val="22"/>
          <w:szCs w:val="22"/>
        </w:rPr>
        <w:t xml:space="preserve">Wynajmujący </w:t>
      </w:r>
      <w:r w:rsidRPr="0082042C">
        <w:rPr>
          <w:rFonts w:asciiTheme="majorBidi" w:hAnsiTheme="majorBidi" w:cstheme="majorBidi"/>
          <w:sz w:val="22"/>
          <w:szCs w:val="22"/>
        </w:rPr>
        <w:t xml:space="preserve">doliczy podatek VAT, zgodny z obowiązującym prawem i obciąży </w:t>
      </w:r>
      <w:r w:rsidRPr="0082042C">
        <w:rPr>
          <w:rFonts w:asciiTheme="majorBidi" w:hAnsiTheme="majorBidi" w:cstheme="majorBidi"/>
          <w:b/>
          <w:bCs/>
          <w:sz w:val="22"/>
          <w:szCs w:val="22"/>
        </w:rPr>
        <w:t xml:space="preserve">Najemcę </w:t>
      </w:r>
      <w:r w:rsidRPr="0082042C">
        <w:rPr>
          <w:rFonts w:asciiTheme="majorBidi" w:hAnsiTheme="majorBidi" w:cstheme="majorBidi"/>
          <w:sz w:val="22"/>
          <w:szCs w:val="22"/>
        </w:rPr>
        <w:t xml:space="preserve">kwotą brutto. </w:t>
      </w:r>
    </w:p>
    <w:p w:rsidR="00730A5C" w:rsidRPr="0082042C" w:rsidRDefault="00730A5C" w:rsidP="0082042C">
      <w:pPr>
        <w:pStyle w:val="Default"/>
        <w:numPr>
          <w:ilvl w:val="0"/>
          <w:numId w:val="3"/>
        </w:numPr>
        <w:spacing w:line="276" w:lineRule="auto"/>
        <w:jc w:val="both"/>
        <w:rPr>
          <w:rFonts w:asciiTheme="majorBidi" w:hAnsiTheme="majorBidi" w:cstheme="majorBidi"/>
          <w:b/>
          <w:bCs/>
          <w:sz w:val="22"/>
          <w:szCs w:val="22"/>
        </w:rPr>
      </w:pPr>
      <w:r w:rsidRPr="0082042C">
        <w:rPr>
          <w:rFonts w:asciiTheme="majorBidi" w:hAnsiTheme="majorBidi" w:cstheme="majorBidi"/>
          <w:sz w:val="22"/>
          <w:szCs w:val="22"/>
        </w:rPr>
        <w:t xml:space="preserve">Za dzień zapłaty uznaje się dzień wpływu środków na rachunek bankowy </w:t>
      </w:r>
      <w:r w:rsidR="00D73A75" w:rsidRPr="0082042C">
        <w:rPr>
          <w:rFonts w:asciiTheme="majorBidi" w:hAnsiTheme="majorBidi" w:cstheme="majorBidi"/>
          <w:b/>
          <w:bCs/>
          <w:sz w:val="22"/>
          <w:szCs w:val="22"/>
        </w:rPr>
        <w:t>Wynajmującego.</w:t>
      </w:r>
    </w:p>
    <w:p w:rsidR="00730A5C" w:rsidRPr="0082042C" w:rsidRDefault="00730A5C" w:rsidP="0082042C">
      <w:pPr>
        <w:pStyle w:val="Default"/>
        <w:numPr>
          <w:ilvl w:val="0"/>
          <w:numId w:val="3"/>
        </w:numPr>
        <w:spacing w:after="21" w:line="276" w:lineRule="auto"/>
        <w:jc w:val="both"/>
        <w:rPr>
          <w:rFonts w:asciiTheme="majorBidi" w:hAnsiTheme="majorBidi" w:cstheme="majorBidi"/>
          <w:sz w:val="22"/>
          <w:szCs w:val="22"/>
        </w:rPr>
      </w:pPr>
      <w:r w:rsidRPr="0082042C">
        <w:rPr>
          <w:rFonts w:asciiTheme="majorBidi" w:hAnsiTheme="majorBidi" w:cstheme="majorBidi"/>
          <w:b/>
          <w:bCs/>
          <w:sz w:val="22"/>
          <w:szCs w:val="22"/>
        </w:rPr>
        <w:t xml:space="preserve">Najemca </w:t>
      </w:r>
      <w:r w:rsidRPr="0082042C">
        <w:rPr>
          <w:rFonts w:asciiTheme="majorBidi" w:hAnsiTheme="majorBidi" w:cstheme="majorBidi"/>
          <w:sz w:val="22"/>
          <w:szCs w:val="22"/>
        </w:rPr>
        <w:t xml:space="preserve">zobowiązuje się do regulowania płatności, o których mowa w § 4 ust. 1 </w:t>
      </w:r>
      <w:r w:rsidR="008770FD">
        <w:rPr>
          <w:rFonts w:asciiTheme="majorBidi" w:hAnsiTheme="majorBidi" w:cstheme="majorBidi"/>
          <w:sz w:val="22"/>
          <w:szCs w:val="22"/>
        </w:rPr>
        <w:t xml:space="preserve">b </w:t>
      </w:r>
      <w:r w:rsidRPr="0082042C">
        <w:rPr>
          <w:rFonts w:asciiTheme="majorBidi" w:hAnsiTheme="majorBidi" w:cstheme="majorBidi"/>
          <w:sz w:val="22"/>
          <w:szCs w:val="22"/>
        </w:rPr>
        <w:t xml:space="preserve">niniejszej umowy, miesięcznie z dołu, w terminie do 14 dni od daty otrzymania </w:t>
      </w:r>
      <w:r w:rsidR="00ED02AF" w:rsidRPr="0082042C">
        <w:rPr>
          <w:rFonts w:asciiTheme="majorBidi" w:hAnsiTheme="majorBidi" w:cstheme="majorBidi"/>
          <w:sz w:val="22"/>
          <w:szCs w:val="22"/>
        </w:rPr>
        <w:t xml:space="preserve">prawidłowej </w:t>
      </w:r>
      <w:r w:rsidRPr="0082042C">
        <w:rPr>
          <w:rFonts w:asciiTheme="majorBidi" w:hAnsiTheme="majorBidi" w:cstheme="majorBidi"/>
          <w:sz w:val="22"/>
          <w:szCs w:val="22"/>
        </w:rPr>
        <w:t xml:space="preserve">faktury VAT wystawionej przez </w:t>
      </w:r>
      <w:r w:rsidRPr="0082042C">
        <w:rPr>
          <w:rFonts w:asciiTheme="majorBidi" w:hAnsiTheme="majorBidi" w:cstheme="majorBidi"/>
          <w:b/>
          <w:bCs/>
          <w:sz w:val="22"/>
          <w:szCs w:val="22"/>
        </w:rPr>
        <w:t>Wynajmującego</w:t>
      </w:r>
      <w:r w:rsidRPr="0082042C">
        <w:rPr>
          <w:rFonts w:asciiTheme="majorBidi" w:hAnsiTheme="majorBidi" w:cstheme="majorBidi"/>
          <w:sz w:val="22"/>
          <w:szCs w:val="22"/>
        </w:rPr>
        <w:t xml:space="preserve">. </w:t>
      </w:r>
    </w:p>
    <w:p w:rsidR="00730A5C" w:rsidRPr="0082042C" w:rsidRDefault="00730A5C" w:rsidP="0082042C">
      <w:pPr>
        <w:pStyle w:val="Default"/>
        <w:numPr>
          <w:ilvl w:val="0"/>
          <w:numId w:val="3"/>
        </w:numPr>
        <w:spacing w:after="21" w:line="276" w:lineRule="auto"/>
        <w:jc w:val="both"/>
        <w:rPr>
          <w:rFonts w:asciiTheme="majorBidi" w:hAnsiTheme="majorBidi" w:cstheme="majorBidi"/>
          <w:color w:val="000000" w:themeColor="text1"/>
          <w:sz w:val="22"/>
          <w:szCs w:val="22"/>
        </w:rPr>
      </w:pPr>
      <w:r w:rsidRPr="0082042C">
        <w:rPr>
          <w:rFonts w:asciiTheme="majorBidi" w:hAnsiTheme="majorBidi" w:cstheme="majorBidi"/>
          <w:color w:val="000000" w:themeColor="text1"/>
          <w:sz w:val="22"/>
          <w:szCs w:val="22"/>
        </w:rPr>
        <w:t xml:space="preserve">Wysokość czynszu będzie podlegała rewaloryzacji według wskaźnika średniorocznego cen towarów i usług konsumpcyjnych ogłaszanych  przez Prezesa GUS </w:t>
      </w:r>
      <w:r w:rsidR="00E6244C">
        <w:rPr>
          <w:rFonts w:asciiTheme="majorBidi" w:hAnsiTheme="majorBidi" w:cstheme="majorBidi"/>
          <w:color w:val="000000" w:themeColor="text1"/>
          <w:sz w:val="22"/>
          <w:szCs w:val="22"/>
        </w:rPr>
        <w:t xml:space="preserve">w formie pisemnego aneksu </w:t>
      </w:r>
      <w:r w:rsidRPr="0082042C">
        <w:rPr>
          <w:rFonts w:asciiTheme="majorBidi" w:hAnsiTheme="majorBidi" w:cstheme="majorBidi"/>
          <w:color w:val="000000" w:themeColor="text1"/>
          <w:sz w:val="22"/>
          <w:szCs w:val="22"/>
        </w:rPr>
        <w:t>dwa razy w ciągu roku</w:t>
      </w:r>
      <w:r w:rsidR="00E6244C">
        <w:rPr>
          <w:rFonts w:asciiTheme="majorBidi" w:hAnsiTheme="majorBidi" w:cstheme="majorBidi"/>
          <w:color w:val="000000" w:themeColor="text1"/>
          <w:sz w:val="22"/>
          <w:szCs w:val="22"/>
        </w:rPr>
        <w:t xml:space="preserve"> </w:t>
      </w:r>
      <w:r w:rsidRPr="0082042C">
        <w:rPr>
          <w:rFonts w:asciiTheme="majorBidi" w:hAnsiTheme="majorBidi" w:cstheme="majorBidi"/>
          <w:color w:val="000000" w:themeColor="text1"/>
          <w:sz w:val="22"/>
          <w:szCs w:val="22"/>
        </w:rPr>
        <w:t>:</w:t>
      </w:r>
    </w:p>
    <w:p w:rsidR="00730A5C" w:rsidRPr="0082042C" w:rsidRDefault="00730A5C" w:rsidP="0082042C">
      <w:pPr>
        <w:numPr>
          <w:ilvl w:val="1"/>
          <w:numId w:val="2"/>
        </w:numPr>
        <w:tabs>
          <w:tab w:val="left" w:pos="2700"/>
        </w:tabs>
        <w:suppressAutoHyphens w:val="0"/>
        <w:spacing w:line="276" w:lineRule="auto"/>
        <w:ind w:hanging="1162"/>
        <w:jc w:val="both"/>
        <w:rPr>
          <w:rFonts w:asciiTheme="majorBidi" w:hAnsiTheme="majorBidi" w:cstheme="majorBidi"/>
          <w:color w:val="000000" w:themeColor="text1"/>
          <w:sz w:val="22"/>
          <w:szCs w:val="22"/>
        </w:rPr>
      </w:pPr>
      <w:r w:rsidRPr="0082042C">
        <w:rPr>
          <w:rFonts w:asciiTheme="majorBidi" w:hAnsiTheme="majorBidi" w:cstheme="majorBidi"/>
          <w:color w:val="000000" w:themeColor="text1"/>
          <w:sz w:val="22"/>
          <w:szCs w:val="22"/>
        </w:rPr>
        <w:t xml:space="preserve">1 czerwca -  </w:t>
      </w:r>
      <w:r w:rsidRPr="0082042C">
        <w:rPr>
          <w:rFonts w:asciiTheme="majorBidi" w:hAnsiTheme="majorBidi" w:cstheme="majorBidi"/>
          <w:color w:val="000000" w:themeColor="text1"/>
          <w:sz w:val="22"/>
          <w:szCs w:val="22"/>
          <w:vertAlign w:val="superscript"/>
        </w:rPr>
        <w:t>1</w:t>
      </w:r>
      <w:r w:rsidRPr="0082042C">
        <w:rPr>
          <w:rFonts w:asciiTheme="majorBidi" w:hAnsiTheme="majorBidi" w:cstheme="majorBidi"/>
          <w:color w:val="000000" w:themeColor="text1"/>
          <w:sz w:val="22"/>
          <w:szCs w:val="22"/>
        </w:rPr>
        <w:t>/</w:t>
      </w:r>
      <w:r w:rsidRPr="0082042C">
        <w:rPr>
          <w:rFonts w:asciiTheme="majorBidi" w:hAnsiTheme="majorBidi" w:cstheme="majorBidi"/>
          <w:color w:val="000000" w:themeColor="text1"/>
          <w:sz w:val="22"/>
          <w:szCs w:val="22"/>
          <w:vertAlign w:val="subscript"/>
        </w:rPr>
        <w:t xml:space="preserve">2 </w:t>
      </w:r>
      <w:r w:rsidRPr="0082042C">
        <w:rPr>
          <w:rFonts w:asciiTheme="majorBidi" w:hAnsiTheme="majorBidi" w:cstheme="majorBidi"/>
          <w:color w:val="000000" w:themeColor="text1"/>
          <w:sz w:val="22"/>
          <w:szCs w:val="22"/>
        </w:rPr>
        <w:t xml:space="preserve"> wskaźnika</w:t>
      </w:r>
    </w:p>
    <w:p w:rsidR="00730A5C" w:rsidRPr="0082042C" w:rsidRDefault="00730A5C" w:rsidP="0082042C">
      <w:pPr>
        <w:numPr>
          <w:ilvl w:val="1"/>
          <w:numId w:val="2"/>
        </w:numPr>
        <w:tabs>
          <w:tab w:val="left" w:pos="2700"/>
        </w:tabs>
        <w:suppressAutoHyphens w:val="0"/>
        <w:spacing w:line="276" w:lineRule="auto"/>
        <w:ind w:hanging="1162"/>
        <w:jc w:val="both"/>
        <w:rPr>
          <w:rFonts w:asciiTheme="majorBidi" w:hAnsiTheme="majorBidi" w:cstheme="majorBidi"/>
          <w:color w:val="000000" w:themeColor="text1"/>
          <w:sz w:val="22"/>
          <w:szCs w:val="22"/>
        </w:rPr>
      </w:pPr>
      <w:r w:rsidRPr="0082042C">
        <w:rPr>
          <w:rFonts w:asciiTheme="majorBidi" w:hAnsiTheme="majorBidi" w:cstheme="majorBidi"/>
          <w:color w:val="000000" w:themeColor="text1"/>
          <w:sz w:val="22"/>
          <w:szCs w:val="22"/>
        </w:rPr>
        <w:t xml:space="preserve">1 grudnia - </w:t>
      </w:r>
      <w:r w:rsidRPr="0082042C">
        <w:rPr>
          <w:rFonts w:asciiTheme="majorBidi" w:hAnsiTheme="majorBidi" w:cstheme="majorBidi"/>
          <w:color w:val="000000" w:themeColor="text1"/>
          <w:sz w:val="22"/>
          <w:szCs w:val="22"/>
          <w:vertAlign w:val="superscript"/>
        </w:rPr>
        <w:t>1</w:t>
      </w:r>
      <w:r w:rsidRPr="0082042C">
        <w:rPr>
          <w:rFonts w:asciiTheme="majorBidi" w:hAnsiTheme="majorBidi" w:cstheme="majorBidi"/>
          <w:color w:val="000000" w:themeColor="text1"/>
          <w:sz w:val="22"/>
          <w:szCs w:val="22"/>
        </w:rPr>
        <w:t>/</w:t>
      </w:r>
      <w:r w:rsidRPr="0082042C">
        <w:rPr>
          <w:rFonts w:asciiTheme="majorBidi" w:hAnsiTheme="majorBidi" w:cstheme="majorBidi"/>
          <w:color w:val="000000" w:themeColor="text1"/>
          <w:sz w:val="22"/>
          <w:szCs w:val="22"/>
          <w:vertAlign w:val="subscript"/>
        </w:rPr>
        <w:t xml:space="preserve">2 </w:t>
      </w:r>
      <w:r w:rsidRPr="0082042C">
        <w:rPr>
          <w:rFonts w:asciiTheme="majorBidi" w:hAnsiTheme="majorBidi" w:cstheme="majorBidi"/>
          <w:color w:val="000000" w:themeColor="text1"/>
          <w:sz w:val="22"/>
          <w:szCs w:val="22"/>
        </w:rPr>
        <w:t xml:space="preserve"> wskaźnika</w:t>
      </w:r>
    </w:p>
    <w:p w:rsidR="00730A5C" w:rsidRPr="0082042C" w:rsidRDefault="00730A5C" w:rsidP="0082042C">
      <w:pPr>
        <w:pStyle w:val="Default"/>
        <w:numPr>
          <w:ilvl w:val="0"/>
          <w:numId w:val="3"/>
        </w:numPr>
        <w:spacing w:after="21" w:line="276" w:lineRule="auto"/>
        <w:jc w:val="both"/>
        <w:rPr>
          <w:rFonts w:asciiTheme="majorBidi" w:hAnsiTheme="majorBidi" w:cstheme="majorBidi"/>
          <w:color w:val="000000" w:themeColor="text1"/>
          <w:sz w:val="22"/>
          <w:szCs w:val="22"/>
        </w:rPr>
      </w:pPr>
      <w:r w:rsidRPr="0082042C">
        <w:rPr>
          <w:rFonts w:asciiTheme="majorBidi" w:hAnsiTheme="majorBidi" w:cstheme="majorBidi"/>
          <w:color w:val="000000" w:themeColor="text1"/>
          <w:sz w:val="22"/>
          <w:szCs w:val="22"/>
        </w:rPr>
        <w:t xml:space="preserve">Wysokość opłat eksploatacyjnych może ulec zmianie w przypadku podwyżki cen mediów przez ich dostawców. </w:t>
      </w:r>
    </w:p>
    <w:p w:rsidR="00730A5C" w:rsidRPr="0082042C" w:rsidRDefault="00730A5C" w:rsidP="0082042C">
      <w:pPr>
        <w:pStyle w:val="Default"/>
        <w:numPr>
          <w:ilvl w:val="0"/>
          <w:numId w:val="3"/>
        </w:numPr>
        <w:spacing w:after="21" w:line="276" w:lineRule="auto"/>
        <w:jc w:val="both"/>
        <w:rPr>
          <w:rFonts w:asciiTheme="majorBidi" w:hAnsiTheme="majorBidi" w:cstheme="majorBidi"/>
          <w:sz w:val="22"/>
          <w:szCs w:val="22"/>
        </w:rPr>
      </w:pPr>
      <w:r w:rsidRPr="0082042C">
        <w:rPr>
          <w:rFonts w:asciiTheme="majorBidi" w:hAnsiTheme="majorBidi" w:cstheme="majorBidi"/>
          <w:sz w:val="22"/>
          <w:szCs w:val="22"/>
        </w:rPr>
        <w:t xml:space="preserve">Zmiana wysokości czynszu i opłat eksploatacyjnych wymaga zmiany umowy w formie pisemnego aneksu. </w:t>
      </w:r>
    </w:p>
    <w:p w:rsidR="00730A5C" w:rsidRPr="0082042C" w:rsidRDefault="00730A5C" w:rsidP="0082042C">
      <w:pPr>
        <w:pStyle w:val="Default"/>
        <w:numPr>
          <w:ilvl w:val="0"/>
          <w:numId w:val="3"/>
        </w:numPr>
        <w:spacing w:line="276" w:lineRule="auto"/>
        <w:jc w:val="both"/>
        <w:rPr>
          <w:rFonts w:asciiTheme="majorBidi" w:hAnsiTheme="majorBidi" w:cstheme="majorBidi"/>
          <w:sz w:val="22"/>
          <w:szCs w:val="22"/>
        </w:rPr>
      </w:pPr>
      <w:r w:rsidRPr="0082042C">
        <w:rPr>
          <w:rFonts w:asciiTheme="majorBidi" w:hAnsiTheme="majorBidi" w:cstheme="majorBidi"/>
          <w:sz w:val="22"/>
          <w:szCs w:val="22"/>
        </w:rPr>
        <w:t xml:space="preserve">W razie opóźnienia w zapłacie czynszu lub opłat eksploatacyjnych </w:t>
      </w:r>
      <w:r w:rsidRPr="0082042C">
        <w:rPr>
          <w:rFonts w:asciiTheme="majorBidi" w:hAnsiTheme="majorBidi" w:cstheme="majorBidi"/>
          <w:b/>
          <w:bCs/>
          <w:sz w:val="22"/>
          <w:szCs w:val="22"/>
        </w:rPr>
        <w:t xml:space="preserve">Najemca </w:t>
      </w:r>
      <w:r w:rsidRPr="0082042C">
        <w:rPr>
          <w:rFonts w:asciiTheme="majorBidi" w:hAnsiTheme="majorBidi" w:cstheme="majorBidi"/>
          <w:sz w:val="22"/>
          <w:szCs w:val="22"/>
        </w:rPr>
        <w:t xml:space="preserve">zapłaci </w:t>
      </w:r>
      <w:r w:rsidRPr="0082042C">
        <w:rPr>
          <w:rFonts w:asciiTheme="majorBidi" w:hAnsiTheme="majorBidi" w:cstheme="majorBidi"/>
          <w:b/>
          <w:bCs/>
          <w:sz w:val="22"/>
          <w:szCs w:val="22"/>
        </w:rPr>
        <w:t xml:space="preserve">Wynajmującemu </w:t>
      </w:r>
      <w:r w:rsidRPr="0082042C">
        <w:rPr>
          <w:rFonts w:asciiTheme="majorBidi" w:hAnsiTheme="majorBidi" w:cstheme="majorBidi"/>
          <w:sz w:val="22"/>
          <w:szCs w:val="22"/>
        </w:rPr>
        <w:t xml:space="preserve">odsetki ustawowe. </w:t>
      </w:r>
    </w:p>
    <w:p w:rsidR="00730A5C" w:rsidRPr="0082042C" w:rsidRDefault="00730A5C" w:rsidP="0082042C">
      <w:pPr>
        <w:pStyle w:val="Default"/>
        <w:spacing w:line="276" w:lineRule="auto"/>
        <w:jc w:val="center"/>
        <w:rPr>
          <w:rFonts w:asciiTheme="majorBidi" w:hAnsiTheme="majorBidi" w:cstheme="majorBidi"/>
          <w:b/>
          <w:bCs/>
          <w:sz w:val="22"/>
          <w:szCs w:val="22"/>
        </w:rPr>
      </w:pPr>
    </w:p>
    <w:p w:rsidR="00730A5C" w:rsidRPr="0082042C" w:rsidRDefault="00730A5C" w:rsidP="0082042C">
      <w:pPr>
        <w:pStyle w:val="Default"/>
        <w:spacing w:line="276" w:lineRule="auto"/>
        <w:jc w:val="both"/>
        <w:rPr>
          <w:rFonts w:asciiTheme="majorBidi" w:hAnsiTheme="majorBidi" w:cstheme="majorBidi"/>
          <w:sz w:val="22"/>
          <w:szCs w:val="22"/>
        </w:rPr>
      </w:pPr>
    </w:p>
    <w:p w:rsidR="00730A5C" w:rsidRPr="0082042C" w:rsidRDefault="00730A5C" w:rsidP="0082042C">
      <w:pPr>
        <w:pStyle w:val="Default"/>
        <w:spacing w:line="276" w:lineRule="auto"/>
        <w:jc w:val="center"/>
        <w:rPr>
          <w:rFonts w:asciiTheme="majorBidi" w:hAnsiTheme="majorBidi" w:cstheme="majorBidi"/>
          <w:b/>
          <w:bCs/>
          <w:sz w:val="22"/>
          <w:szCs w:val="22"/>
        </w:rPr>
      </w:pPr>
      <w:r w:rsidRPr="0082042C">
        <w:rPr>
          <w:rFonts w:asciiTheme="majorBidi" w:hAnsiTheme="majorBidi" w:cstheme="majorBidi"/>
          <w:b/>
          <w:bCs/>
          <w:sz w:val="22"/>
          <w:szCs w:val="22"/>
        </w:rPr>
        <w:t xml:space="preserve">§ </w:t>
      </w:r>
      <w:r w:rsidR="00207C2A">
        <w:rPr>
          <w:rFonts w:asciiTheme="majorBidi" w:hAnsiTheme="majorBidi" w:cstheme="majorBidi"/>
          <w:b/>
          <w:bCs/>
          <w:sz w:val="22"/>
          <w:szCs w:val="22"/>
        </w:rPr>
        <w:t>5</w:t>
      </w:r>
    </w:p>
    <w:p w:rsidR="00730A5C" w:rsidRPr="0082042C" w:rsidRDefault="00730A5C" w:rsidP="0082042C">
      <w:pPr>
        <w:pStyle w:val="Default"/>
        <w:spacing w:line="276" w:lineRule="auto"/>
        <w:jc w:val="both"/>
        <w:rPr>
          <w:rFonts w:asciiTheme="majorBidi" w:hAnsiTheme="majorBidi" w:cstheme="majorBidi"/>
          <w:sz w:val="22"/>
          <w:szCs w:val="22"/>
        </w:rPr>
      </w:pPr>
      <w:r w:rsidRPr="0082042C">
        <w:rPr>
          <w:rFonts w:asciiTheme="majorBidi" w:hAnsiTheme="majorBidi" w:cstheme="majorBidi"/>
          <w:sz w:val="22"/>
          <w:szCs w:val="22"/>
        </w:rPr>
        <w:t xml:space="preserve">Umowa zawarta zostaje na okres </w:t>
      </w:r>
      <w:r w:rsidR="00D73A75" w:rsidRPr="0082042C">
        <w:rPr>
          <w:rFonts w:asciiTheme="majorBidi" w:hAnsiTheme="majorBidi" w:cstheme="majorBidi"/>
          <w:sz w:val="22"/>
          <w:szCs w:val="22"/>
        </w:rPr>
        <w:t>3</w:t>
      </w:r>
      <w:r w:rsidRPr="0082042C">
        <w:rPr>
          <w:rFonts w:asciiTheme="majorBidi" w:hAnsiTheme="majorBidi" w:cstheme="majorBidi"/>
          <w:sz w:val="22"/>
          <w:szCs w:val="22"/>
        </w:rPr>
        <w:t xml:space="preserve"> lat, tj. od dnia ………….. do dnia ........................</w:t>
      </w:r>
    </w:p>
    <w:p w:rsidR="00730A5C" w:rsidRPr="0082042C" w:rsidRDefault="00730A5C" w:rsidP="0082042C">
      <w:pPr>
        <w:pStyle w:val="Default"/>
        <w:spacing w:line="276" w:lineRule="auto"/>
        <w:jc w:val="both"/>
        <w:rPr>
          <w:rFonts w:asciiTheme="majorBidi" w:hAnsiTheme="majorBidi" w:cstheme="majorBidi"/>
          <w:sz w:val="22"/>
          <w:szCs w:val="22"/>
        </w:rPr>
      </w:pPr>
    </w:p>
    <w:p w:rsidR="00730A5C" w:rsidRPr="0082042C" w:rsidRDefault="00730A5C" w:rsidP="0082042C">
      <w:pPr>
        <w:pStyle w:val="Default"/>
        <w:spacing w:line="276" w:lineRule="auto"/>
        <w:jc w:val="center"/>
        <w:rPr>
          <w:rFonts w:asciiTheme="majorBidi" w:hAnsiTheme="majorBidi" w:cstheme="majorBidi"/>
          <w:b/>
          <w:bCs/>
          <w:sz w:val="22"/>
          <w:szCs w:val="22"/>
        </w:rPr>
      </w:pPr>
      <w:r w:rsidRPr="0082042C">
        <w:rPr>
          <w:rFonts w:asciiTheme="majorBidi" w:hAnsiTheme="majorBidi" w:cstheme="majorBidi"/>
          <w:b/>
          <w:bCs/>
          <w:sz w:val="22"/>
          <w:szCs w:val="22"/>
        </w:rPr>
        <w:t>§</w:t>
      </w:r>
      <w:r w:rsidR="00207C2A">
        <w:rPr>
          <w:rFonts w:asciiTheme="majorBidi" w:hAnsiTheme="majorBidi" w:cstheme="majorBidi"/>
          <w:b/>
          <w:bCs/>
          <w:sz w:val="22"/>
          <w:szCs w:val="22"/>
        </w:rPr>
        <w:t>6</w:t>
      </w:r>
    </w:p>
    <w:p w:rsidR="00730A5C" w:rsidRPr="0082042C" w:rsidRDefault="00730A5C" w:rsidP="0082042C">
      <w:pPr>
        <w:pStyle w:val="Default"/>
        <w:spacing w:line="276" w:lineRule="auto"/>
        <w:jc w:val="both"/>
        <w:rPr>
          <w:rFonts w:asciiTheme="majorBidi" w:hAnsiTheme="majorBidi" w:cstheme="majorBidi"/>
          <w:sz w:val="22"/>
          <w:szCs w:val="22"/>
        </w:rPr>
      </w:pPr>
      <w:r w:rsidRPr="0082042C">
        <w:rPr>
          <w:rFonts w:asciiTheme="majorBidi" w:hAnsiTheme="majorBidi" w:cstheme="majorBidi"/>
          <w:sz w:val="22"/>
          <w:szCs w:val="22"/>
        </w:rPr>
        <w:t xml:space="preserve">1. Umowa ulega rozwiązaniu: </w:t>
      </w:r>
    </w:p>
    <w:p w:rsidR="00730A5C" w:rsidRPr="0082042C" w:rsidRDefault="00730A5C" w:rsidP="0082042C">
      <w:pPr>
        <w:pStyle w:val="Default"/>
        <w:numPr>
          <w:ilvl w:val="2"/>
          <w:numId w:val="2"/>
        </w:numPr>
        <w:tabs>
          <w:tab w:val="clear" w:pos="1080"/>
          <w:tab w:val="num" w:pos="567"/>
        </w:tabs>
        <w:spacing w:after="24" w:line="276" w:lineRule="auto"/>
        <w:ind w:left="567" w:hanging="283"/>
        <w:jc w:val="both"/>
        <w:rPr>
          <w:rFonts w:asciiTheme="majorBidi" w:hAnsiTheme="majorBidi" w:cstheme="majorBidi"/>
          <w:sz w:val="22"/>
          <w:szCs w:val="22"/>
        </w:rPr>
      </w:pPr>
      <w:r w:rsidRPr="0082042C">
        <w:rPr>
          <w:rFonts w:asciiTheme="majorBidi" w:hAnsiTheme="majorBidi" w:cstheme="majorBidi"/>
          <w:sz w:val="22"/>
          <w:szCs w:val="22"/>
        </w:rPr>
        <w:t xml:space="preserve">z upływem terminu na jaki została zawarta, </w:t>
      </w:r>
    </w:p>
    <w:p w:rsidR="00730A5C" w:rsidRPr="0082042C" w:rsidRDefault="00730A5C" w:rsidP="0082042C">
      <w:pPr>
        <w:pStyle w:val="Default"/>
        <w:numPr>
          <w:ilvl w:val="2"/>
          <w:numId w:val="2"/>
        </w:numPr>
        <w:tabs>
          <w:tab w:val="clear" w:pos="1080"/>
          <w:tab w:val="num" w:pos="567"/>
        </w:tabs>
        <w:spacing w:after="24" w:line="276" w:lineRule="auto"/>
        <w:ind w:left="567" w:hanging="283"/>
        <w:jc w:val="both"/>
        <w:rPr>
          <w:rFonts w:asciiTheme="majorBidi" w:hAnsiTheme="majorBidi" w:cstheme="majorBidi"/>
          <w:sz w:val="22"/>
          <w:szCs w:val="22"/>
        </w:rPr>
      </w:pPr>
      <w:r w:rsidRPr="0082042C">
        <w:rPr>
          <w:rFonts w:asciiTheme="majorBidi" w:hAnsiTheme="majorBidi" w:cstheme="majorBidi"/>
          <w:sz w:val="22"/>
          <w:szCs w:val="22"/>
        </w:rPr>
        <w:t xml:space="preserve">w każdym czasie, na mocy porozumienia stron. </w:t>
      </w:r>
    </w:p>
    <w:p w:rsidR="00730A5C" w:rsidRPr="0082042C" w:rsidRDefault="00730A5C" w:rsidP="0082042C">
      <w:pPr>
        <w:pStyle w:val="Default"/>
        <w:spacing w:line="276" w:lineRule="auto"/>
        <w:jc w:val="both"/>
        <w:rPr>
          <w:rFonts w:asciiTheme="majorBidi" w:hAnsiTheme="majorBidi" w:cstheme="majorBidi"/>
          <w:sz w:val="22"/>
          <w:szCs w:val="22"/>
        </w:rPr>
      </w:pPr>
      <w:r w:rsidRPr="0082042C">
        <w:rPr>
          <w:rFonts w:asciiTheme="majorBidi" w:hAnsiTheme="majorBidi" w:cstheme="majorBidi"/>
          <w:sz w:val="22"/>
          <w:szCs w:val="22"/>
        </w:rPr>
        <w:t xml:space="preserve">2. Każdej ze stron przysługuje prawo do rozwiązania umowy za trzymiesięcznym okresem wypowiedzenia. </w:t>
      </w:r>
    </w:p>
    <w:p w:rsidR="00730A5C" w:rsidRPr="0082042C" w:rsidRDefault="00730A5C" w:rsidP="0082042C">
      <w:pPr>
        <w:pStyle w:val="Default"/>
        <w:spacing w:line="276" w:lineRule="auto"/>
        <w:ind w:left="284" w:hanging="284"/>
        <w:jc w:val="both"/>
        <w:rPr>
          <w:rFonts w:asciiTheme="majorBidi" w:hAnsiTheme="majorBidi" w:cstheme="majorBidi"/>
          <w:sz w:val="22"/>
          <w:szCs w:val="22"/>
        </w:rPr>
      </w:pPr>
      <w:r w:rsidRPr="0082042C">
        <w:rPr>
          <w:rFonts w:asciiTheme="majorBidi" w:hAnsiTheme="majorBidi" w:cstheme="majorBidi"/>
          <w:sz w:val="22"/>
          <w:szCs w:val="22"/>
        </w:rPr>
        <w:t xml:space="preserve">3. </w:t>
      </w:r>
      <w:r w:rsidRPr="0082042C">
        <w:rPr>
          <w:rFonts w:asciiTheme="majorBidi" w:hAnsiTheme="majorBidi" w:cstheme="majorBidi"/>
          <w:b/>
          <w:bCs/>
          <w:sz w:val="22"/>
          <w:szCs w:val="22"/>
        </w:rPr>
        <w:t>Wynajmującemu</w:t>
      </w:r>
      <w:r w:rsidRPr="0082042C">
        <w:rPr>
          <w:rFonts w:asciiTheme="majorBidi" w:hAnsiTheme="majorBidi" w:cstheme="majorBidi"/>
          <w:sz w:val="22"/>
          <w:szCs w:val="22"/>
        </w:rPr>
        <w:t xml:space="preserve"> przysługuje prawo do rozwiązania umowy bez zachowania okresu wypowiedzenia, jeżeli </w:t>
      </w:r>
      <w:r w:rsidRPr="0082042C">
        <w:rPr>
          <w:rFonts w:asciiTheme="majorBidi" w:hAnsiTheme="majorBidi" w:cstheme="majorBidi"/>
          <w:b/>
          <w:bCs/>
          <w:sz w:val="22"/>
          <w:szCs w:val="22"/>
        </w:rPr>
        <w:t xml:space="preserve">Najemca </w:t>
      </w:r>
      <w:r w:rsidRPr="0082042C">
        <w:rPr>
          <w:rFonts w:asciiTheme="majorBidi" w:hAnsiTheme="majorBidi" w:cstheme="majorBidi"/>
          <w:bCs/>
          <w:sz w:val="22"/>
          <w:szCs w:val="22"/>
        </w:rPr>
        <w:t>narusza postanowienia zawartej umowy</w:t>
      </w:r>
      <w:r w:rsidRPr="0082042C">
        <w:rPr>
          <w:rFonts w:asciiTheme="majorBidi" w:hAnsiTheme="majorBidi" w:cstheme="majorBidi"/>
          <w:b/>
          <w:bCs/>
          <w:sz w:val="22"/>
          <w:szCs w:val="22"/>
        </w:rPr>
        <w:t xml:space="preserve">, </w:t>
      </w:r>
      <w:r w:rsidRPr="0082042C">
        <w:rPr>
          <w:rFonts w:asciiTheme="majorBidi" w:hAnsiTheme="majorBidi" w:cstheme="majorBidi"/>
          <w:sz w:val="22"/>
          <w:szCs w:val="22"/>
        </w:rPr>
        <w:t xml:space="preserve">a w szczególności: </w:t>
      </w:r>
    </w:p>
    <w:p w:rsidR="00730A5C" w:rsidRPr="0082042C" w:rsidRDefault="00730A5C" w:rsidP="0082042C">
      <w:pPr>
        <w:pStyle w:val="Default"/>
        <w:spacing w:after="23" w:line="276" w:lineRule="auto"/>
        <w:ind w:firstLine="284"/>
        <w:jc w:val="both"/>
        <w:rPr>
          <w:rFonts w:asciiTheme="majorBidi" w:hAnsiTheme="majorBidi" w:cstheme="majorBidi"/>
          <w:sz w:val="22"/>
          <w:szCs w:val="22"/>
        </w:rPr>
      </w:pPr>
      <w:r w:rsidRPr="0082042C">
        <w:rPr>
          <w:rFonts w:asciiTheme="majorBidi" w:hAnsiTheme="majorBidi" w:cstheme="majorBidi"/>
          <w:sz w:val="22"/>
          <w:szCs w:val="22"/>
        </w:rPr>
        <w:t xml:space="preserve">a) niewłaściwie używa przedmiotu najmu, w całości lub części, </w:t>
      </w:r>
    </w:p>
    <w:p w:rsidR="00730A5C" w:rsidRPr="0082042C" w:rsidRDefault="00730A5C" w:rsidP="0082042C">
      <w:pPr>
        <w:pStyle w:val="Default"/>
        <w:spacing w:after="23" w:line="276" w:lineRule="auto"/>
        <w:ind w:firstLine="284"/>
        <w:jc w:val="both"/>
        <w:rPr>
          <w:rFonts w:asciiTheme="majorBidi" w:hAnsiTheme="majorBidi" w:cstheme="majorBidi"/>
          <w:sz w:val="22"/>
          <w:szCs w:val="22"/>
        </w:rPr>
      </w:pPr>
      <w:r w:rsidRPr="0082042C">
        <w:rPr>
          <w:rFonts w:asciiTheme="majorBidi" w:hAnsiTheme="majorBidi" w:cstheme="majorBidi"/>
          <w:sz w:val="22"/>
          <w:szCs w:val="22"/>
        </w:rPr>
        <w:t>b) używa przedmiotu najmu dla celów innych niż wynikające z niniejszej umowy, w całości lub części,</w:t>
      </w:r>
    </w:p>
    <w:p w:rsidR="00730A5C" w:rsidRPr="0082042C" w:rsidRDefault="00730A5C" w:rsidP="0082042C">
      <w:pPr>
        <w:pStyle w:val="Default"/>
        <w:numPr>
          <w:ilvl w:val="2"/>
          <w:numId w:val="2"/>
        </w:numPr>
        <w:tabs>
          <w:tab w:val="clear" w:pos="1080"/>
          <w:tab w:val="num" w:pos="567"/>
        </w:tabs>
        <w:spacing w:after="23" w:line="276" w:lineRule="auto"/>
        <w:ind w:left="567" w:hanging="283"/>
        <w:jc w:val="both"/>
        <w:rPr>
          <w:rFonts w:asciiTheme="majorBidi" w:hAnsiTheme="majorBidi" w:cstheme="majorBidi"/>
          <w:sz w:val="22"/>
          <w:szCs w:val="22"/>
        </w:rPr>
      </w:pPr>
      <w:r w:rsidRPr="0082042C">
        <w:rPr>
          <w:rFonts w:asciiTheme="majorBidi" w:hAnsiTheme="majorBidi" w:cstheme="majorBidi"/>
          <w:sz w:val="22"/>
          <w:szCs w:val="22"/>
        </w:rPr>
        <w:t xml:space="preserve">dopuszcza się pogorszenia jego stanu technicznego lub jego zniszczenia, </w:t>
      </w:r>
    </w:p>
    <w:p w:rsidR="00730A5C" w:rsidRPr="0082042C" w:rsidRDefault="00730A5C" w:rsidP="0082042C">
      <w:pPr>
        <w:pStyle w:val="Default"/>
        <w:numPr>
          <w:ilvl w:val="2"/>
          <w:numId w:val="2"/>
        </w:numPr>
        <w:tabs>
          <w:tab w:val="clear" w:pos="1080"/>
          <w:tab w:val="num" w:pos="567"/>
        </w:tabs>
        <w:spacing w:after="23" w:line="276" w:lineRule="auto"/>
        <w:ind w:left="567" w:hanging="283"/>
        <w:jc w:val="both"/>
        <w:rPr>
          <w:rFonts w:asciiTheme="majorBidi" w:hAnsiTheme="majorBidi" w:cstheme="majorBidi"/>
          <w:sz w:val="22"/>
          <w:szCs w:val="22"/>
        </w:rPr>
      </w:pPr>
      <w:r w:rsidRPr="0082042C">
        <w:rPr>
          <w:rFonts w:asciiTheme="majorBidi" w:hAnsiTheme="majorBidi" w:cstheme="majorBidi"/>
          <w:sz w:val="22"/>
          <w:szCs w:val="22"/>
        </w:rPr>
        <w:t xml:space="preserve">odmawia wykonania napraw i usunięcia usterek obciążających </w:t>
      </w:r>
      <w:r w:rsidRPr="0082042C">
        <w:rPr>
          <w:rFonts w:asciiTheme="majorBidi" w:hAnsiTheme="majorBidi" w:cstheme="majorBidi"/>
          <w:b/>
          <w:bCs/>
          <w:sz w:val="22"/>
          <w:szCs w:val="22"/>
        </w:rPr>
        <w:t>Najemcę</w:t>
      </w:r>
      <w:r w:rsidRPr="0082042C">
        <w:rPr>
          <w:rFonts w:asciiTheme="majorBidi" w:hAnsiTheme="majorBidi" w:cstheme="majorBidi"/>
          <w:sz w:val="22"/>
          <w:szCs w:val="22"/>
        </w:rPr>
        <w:t xml:space="preserve">, </w:t>
      </w:r>
    </w:p>
    <w:p w:rsidR="00730A5C" w:rsidRPr="0082042C" w:rsidRDefault="00730A5C" w:rsidP="0082042C">
      <w:pPr>
        <w:pStyle w:val="Default"/>
        <w:numPr>
          <w:ilvl w:val="2"/>
          <w:numId w:val="2"/>
        </w:numPr>
        <w:tabs>
          <w:tab w:val="clear" w:pos="1080"/>
          <w:tab w:val="num" w:pos="567"/>
        </w:tabs>
        <w:spacing w:after="23" w:line="276" w:lineRule="auto"/>
        <w:ind w:left="567" w:hanging="283"/>
        <w:jc w:val="both"/>
        <w:rPr>
          <w:rFonts w:asciiTheme="majorBidi" w:hAnsiTheme="majorBidi" w:cstheme="majorBidi"/>
          <w:sz w:val="22"/>
          <w:szCs w:val="22"/>
        </w:rPr>
      </w:pPr>
      <w:r w:rsidRPr="0082042C">
        <w:rPr>
          <w:rFonts w:asciiTheme="majorBidi" w:hAnsiTheme="majorBidi" w:cstheme="majorBidi"/>
          <w:sz w:val="22"/>
          <w:szCs w:val="22"/>
        </w:rPr>
        <w:t xml:space="preserve">nie respektuje przepisów i zasad porządkowych obowiązujących u </w:t>
      </w:r>
      <w:r w:rsidRPr="0082042C">
        <w:rPr>
          <w:rFonts w:asciiTheme="majorBidi" w:hAnsiTheme="majorBidi" w:cstheme="majorBidi"/>
          <w:b/>
          <w:bCs/>
          <w:sz w:val="22"/>
          <w:szCs w:val="22"/>
        </w:rPr>
        <w:t>Wynajmującego</w:t>
      </w:r>
      <w:r w:rsidRPr="0082042C">
        <w:rPr>
          <w:rFonts w:asciiTheme="majorBidi" w:hAnsiTheme="majorBidi" w:cstheme="majorBidi"/>
          <w:sz w:val="22"/>
          <w:szCs w:val="22"/>
        </w:rPr>
        <w:t>,</w:t>
      </w:r>
    </w:p>
    <w:p w:rsidR="00730A5C" w:rsidRPr="0082042C" w:rsidRDefault="00730A5C" w:rsidP="0082042C">
      <w:pPr>
        <w:pStyle w:val="Default"/>
        <w:numPr>
          <w:ilvl w:val="2"/>
          <w:numId w:val="2"/>
        </w:numPr>
        <w:tabs>
          <w:tab w:val="clear" w:pos="1080"/>
          <w:tab w:val="num" w:pos="567"/>
        </w:tabs>
        <w:spacing w:after="23" w:line="276" w:lineRule="auto"/>
        <w:ind w:left="567" w:hanging="283"/>
        <w:jc w:val="both"/>
        <w:rPr>
          <w:rFonts w:asciiTheme="majorBidi" w:hAnsiTheme="majorBidi" w:cstheme="majorBidi"/>
          <w:sz w:val="22"/>
          <w:szCs w:val="22"/>
        </w:rPr>
      </w:pPr>
      <w:r w:rsidRPr="0082042C">
        <w:rPr>
          <w:rFonts w:asciiTheme="majorBidi" w:hAnsiTheme="majorBidi" w:cstheme="majorBidi"/>
          <w:sz w:val="22"/>
          <w:szCs w:val="22"/>
        </w:rPr>
        <w:lastRenderedPageBreak/>
        <w:t xml:space="preserve">dopuszcza się opóźnienia z zapłatą czynszu lub opłat eksploatacyjnych za dwa okresy płatności, </w:t>
      </w:r>
    </w:p>
    <w:p w:rsidR="00730A5C" w:rsidRPr="0082042C" w:rsidRDefault="00730A5C" w:rsidP="0082042C">
      <w:pPr>
        <w:pStyle w:val="Default"/>
        <w:numPr>
          <w:ilvl w:val="2"/>
          <w:numId w:val="2"/>
        </w:numPr>
        <w:tabs>
          <w:tab w:val="clear" w:pos="1080"/>
          <w:tab w:val="num" w:pos="567"/>
        </w:tabs>
        <w:spacing w:after="23" w:line="276" w:lineRule="auto"/>
        <w:ind w:left="567" w:hanging="283"/>
        <w:jc w:val="both"/>
        <w:rPr>
          <w:rFonts w:asciiTheme="majorBidi" w:hAnsiTheme="majorBidi" w:cstheme="majorBidi"/>
          <w:sz w:val="22"/>
          <w:szCs w:val="22"/>
        </w:rPr>
      </w:pPr>
      <w:r w:rsidRPr="0082042C">
        <w:rPr>
          <w:rFonts w:asciiTheme="majorBidi" w:hAnsiTheme="majorBidi" w:cstheme="majorBidi"/>
          <w:sz w:val="22"/>
          <w:szCs w:val="22"/>
        </w:rPr>
        <w:t>odda przedmiot najmu innym podmiotom lub osobom trzecim pod jakimkolwiek tytułem, w całości lub w części,</w:t>
      </w:r>
    </w:p>
    <w:p w:rsidR="00730A5C" w:rsidRPr="0082042C" w:rsidRDefault="00730A5C" w:rsidP="0082042C">
      <w:pPr>
        <w:pStyle w:val="Default"/>
        <w:numPr>
          <w:ilvl w:val="2"/>
          <w:numId w:val="2"/>
        </w:numPr>
        <w:tabs>
          <w:tab w:val="clear" w:pos="1080"/>
          <w:tab w:val="num" w:pos="567"/>
        </w:tabs>
        <w:spacing w:after="23" w:line="276" w:lineRule="auto"/>
        <w:ind w:left="567" w:hanging="283"/>
        <w:jc w:val="both"/>
        <w:rPr>
          <w:rFonts w:asciiTheme="majorBidi" w:hAnsiTheme="majorBidi" w:cstheme="majorBidi"/>
          <w:sz w:val="22"/>
          <w:szCs w:val="22"/>
        </w:rPr>
      </w:pPr>
      <w:r w:rsidRPr="0082042C">
        <w:rPr>
          <w:rFonts w:asciiTheme="majorBidi" w:hAnsiTheme="majorBidi" w:cstheme="majorBidi"/>
          <w:sz w:val="22"/>
          <w:szCs w:val="22"/>
        </w:rPr>
        <w:t>nie przedstawił w wymaganym terminie umowy na wywóz i unieszkodliwianie odpadów powstających w wyniku prowadzonej działalności</w:t>
      </w:r>
    </w:p>
    <w:p w:rsidR="00730A5C" w:rsidRPr="0082042C" w:rsidRDefault="00730A5C" w:rsidP="0082042C">
      <w:pPr>
        <w:pStyle w:val="Default"/>
        <w:spacing w:line="276" w:lineRule="auto"/>
        <w:jc w:val="both"/>
        <w:rPr>
          <w:rFonts w:asciiTheme="majorBidi" w:hAnsiTheme="majorBidi" w:cstheme="majorBidi"/>
          <w:sz w:val="22"/>
          <w:szCs w:val="22"/>
        </w:rPr>
      </w:pPr>
      <w:r w:rsidRPr="0082042C">
        <w:rPr>
          <w:rFonts w:asciiTheme="majorBidi" w:hAnsiTheme="majorBidi" w:cstheme="majorBidi"/>
          <w:sz w:val="22"/>
          <w:szCs w:val="22"/>
        </w:rPr>
        <w:t xml:space="preserve">4. </w:t>
      </w:r>
      <w:r w:rsidRPr="0082042C">
        <w:rPr>
          <w:rFonts w:asciiTheme="majorBidi" w:hAnsiTheme="majorBidi" w:cstheme="majorBidi"/>
          <w:b/>
          <w:bCs/>
          <w:sz w:val="22"/>
          <w:szCs w:val="22"/>
        </w:rPr>
        <w:t xml:space="preserve">Wynajmujący </w:t>
      </w:r>
      <w:r w:rsidRPr="0082042C">
        <w:rPr>
          <w:rFonts w:asciiTheme="majorBidi" w:hAnsiTheme="majorBidi" w:cstheme="majorBidi"/>
          <w:sz w:val="22"/>
          <w:szCs w:val="22"/>
        </w:rPr>
        <w:t xml:space="preserve">ma prawo odstąpić od niniejszej umowy ze skutkiem natychmiastowym, jeżeli: </w:t>
      </w:r>
    </w:p>
    <w:p w:rsidR="00730A5C" w:rsidRPr="0082042C" w:rsidRDefault="00730A5C" w:rsidP="0082042C">
      <w:pPr>
        <w:pStyle w:val="Default"/>
        <w:spacing w:after="21" w:line="276" w:lineRule="auto"/>
        <w:ind w:firstLine="284"/>
        <w:jc w:val="both"/>
        <w:rPr>
          <w:rFonts w:asciiTheme="majorBidi" w:hAnsiTheme="majorBidi" w:cstheme="majorBidi"/>
          <w:sz w:val="22"/>
          <w:szCs w:val="22"/>
        </w:rPr>
      </w:pPr>
      <w:r w:rsidRPr="0082042C">
        <w:rPr>
          <w:rFonts w:asciiTheme="majorBidi" w:hAnsiTheme="majorBidi" w:cstheme="majorBidi"/>
          <w:sz w:val="22"/>
          <w:szCs w:val="22"/>
        </w:rPr>
        <w:t xml:space="preserve">a) zostanie ogłoszona upadłość lub zostanie otwarta likwidacja </w:t>
      </w:r>
      <w:r w:rsidRPr="0082042C">
        <w:rPr>
          <w:rFonts w:asciiTheme="majorBidi" w:hAnsiTheme="majorBidi" w:cstheme="majorBidi"/>
          <w:b/>
          <w:bCs/>
          <w:sz w:val="22"/>
          <w:szCs w:val="22"/>
        </w:rPr>
        <w:t>Najemcy</w:t>
      </w:r>
      <w:r w:rsidRPr="0082042C">
        <w:rPr>
          <w:rFonts w:asciiTheme="majorBidi" w:hAnsiTheme="majorBidi" w:cstheme="majorBidi"/>
          <w:sz w:val="22"/>
          <w:szCs w:val="22"/>
        </w:rPr>
        <w:t xml:space="preserve">, </w:t>
      </w:r>
    </w:p>
    <w:p w:rsidR="00730A5C" w:rsidRPr="0082042C" w:rsidRDefault="00730A5C" w:rsidP="0082042C">
      <w:pPr>
        <w:pStyle w:val="Default"/>
        <w:spacing w:after="21" w:line="276" w:lineRule="auto"/>
        <w:ind w:firstLine="284"/>
        <w:jc w:val="both"/>
        <w:rPr>
          <w:rFonts w:asciiTheme="majorBidi" w:hAnsiTheme="majorBidi" w:cstheme="majorBidi"/>
          <w:sz w:val="22"/>
          <w:szCs w:val="22"/>
        </w:rPr>
      </w:pPr>
      <w:r w:rsidRPr="0082042C">
        <w:rPr>
          <w:rFonts w:asciiTheme="majorBidi" w:hAnsiTheme="majorBidi" w:cstheme="majorBidi"/>
          <w:sz w:val="22"/>
          <w:szCs w:val="22"/>
        </w:rPr>
        <w:t xml:space="preserve">b) zostanie wszczęte postępowanie naprawcze w stosunku do </w:t>
      </w:r>
      <w:r w:rsidRPr="0082042C">
        <w:rPr>
          <w:rFonts w:asciiTheme="majorBidi" w:hAnsiTheme="majorBidi" w:cstheme="majorBidi"/>
          <w:b/>
          <w:bCs/>
          <w:sz w:val="22"/>
          <w:szCs w:val="22"/>
        </w:rPr>
        <w:t>Najemcy</w:t>
      </w:r>
      <w:r w:rsidRPr="0082042C">
        <w:rPr>
          <w:rFonts w:asciiTheme="majorBidi" w:hAnsiTheme="majorBidi" w:cstheme="majorBidi"/>
          <w:sz w:val="22"/>
          <w:szCs w:val="22"/>
        </w:rPr>
        <w:t xml:space="preserve">. </w:t>
      </w:r>
    </w:p>
    <w:p w:rsidR="00730A5C" w:rsidRPr="0082042C" w:rsidRDefault="00730A5C" w:rsidP="0082042C">
      <w:pPr>
        <w:pStyle w:val="Default"/>
        <w:tabs>
          <w:tab w:val="left" w:pos="142"/>
        </w:tabs>
        <w:spacing w:after="21" w:line="276" w:lineRule="auto"/>
        <w:jc w:val="both"/>
        <w:rPr>
          <w:rFonts w:asciiTheme="majorBidi" w:hAnsiTheme="majorBidi" w:cstheme="majorBidi"/>
          <w:sz w:val="22"/>
          <w:szCs w:val="22"/>
        </w:rPr>
      </w:pPr>
      <w:r w:rsidRPr="0082042C">
        <w:rPr>
          <w:rFonts w:asciiTheme="majorBidi" w:hAnsiTheme="majorBidi" w:cstheme="majorBidi"/>
          <w:sz w:val="22"/>
          <w:szCs w:val="22"/>
        </w:rPr>
        <w:t xml:space="preserve">5. </w:t>
      </w:r>
      <w:r w:rsidRPr="0082042C">
        <w:rPr>
          <w:rFonts w:asciiTheme="majorBidi" w:hAnsiTheme="majorBidi" w:cstheme="majorBidi"/>
          <w:b/>
          <w:bCs/>
          <w:sz w:val="22"/>
          <w:szCs w:val="22"/>
        </w:rPr>
        <w:t xml:space="preserve">Wynajmujący </w:t>
      </w:r>
      <w:r w:rsidRPr="0082042C">
        <w:rPr>
          <w:rFonts w:asciiTheme="majorBidi" w:hAnsiTheme="majorBidi" w:cstheme="majorBidi"/>
          <w:sz w:val="22"/>
          <w:szCs w:val="22"/>
        </w:rPr>
        <w:t xml:space="preserve">zastrzega sobie możliwość jednostronnego rozwiązania niniejszej umowy, w przypadku ograniczenia prowadzonej przez siebie działalności, likwidacji, upadłości, rozwiązania lub przekształcenia bez prawa do odszkodowania w terminie 14 dni od wystąpienia okoliczności, o których mowa powyżej. </w:t>
      </w:r>
    </w:p>
    <w:p w:rsidR="00730A5C" w:rsidRPr="0082042C" w:rsidRDefault="00730A5C" w:rsidP="0082042C">
      <w:pPr>
        <w:pStyle w:val="Default"/>
        <w:spacing w:line="276" w:lineRule="auto"/>
        <w:jc w:val="center"/>
        <w:rPr>
          <w:rFonts w:asciiTheme="majorBidi" w:hAnsiTheme="majorBidi" w:cstheme="majorBidi"/>
          <w:b/>
          <w:bCs/>
          <w:sz w:val="22"/>
          <w:szCs w:val="22"/>
        </w:rPr>
      </w:pPr>
    </w:p>
    <w:p w:rsidR="00730A5C" w:rsidRPr="0082042C" w:rsidRDefault="00730A5C" w:rsidP="0082042C">
      <w:pPr>
        <w:pStyle w:val="Default"/>
        <w:spacing w:line="276" w:lineRule="auto"/>
        <w:jc w:val="center"/>
        <w:rPr>
          <w:rFonts w:asciiTheme="majorBidi" w:hAnsiTheme="majorBidi" w:cstheme="majorBidi"/>
          <w:b/>
          <w:bCs/>
          <w:sz w:val="22"/>
          <w:szCs w:val="22"/>
        </w:rPr>
      </w:pPr>
      <w:r w:rsidRPr="0082042C">
        <w:rPr>
          <w:rFonts w:asciiTheme="majorBidi" w:hAnsiTheme="majorBidi" w:cstheme="majorBidi"/>
          <w:b/>
          <w:bCs/>
          <w:sz w:val="22"/>
          <w:szCs w:val="22"/>
        </w:rPr>
        <w:t xml:space="preserve">§ </w:t>
      </w:r>
      <w:r w:rsidR="00207C2A">
        <w:rPr>
          <w:rFonts w:asciiTheme="majorBidi" w:hAnsiTheme="majorBidi" w:cstheme="majorBidi"/>
          <w:b/>
          <w:bCs/>
          <w:sz w:val="22"/>
          <w:szCs w:val="22"/>
        </w:rPr>
        <w:t>7</w:t>
      </w:r>
    </w:p>
    <w:p w:rsidR="00730A5C" w:rsidRPr="0082042C" w:rsidRDefault="00730A5C" w:rsidP="0082042C">
      <w:pPr>
        <w:pStyle w:val="Default"/>
        <w:numPr>
          <w:ilvl w:val="6"/>
          <w:numId w:val="2"/>
        </w:numPr>
        <w:tabs>
          <w:tab w:val="clear" w:pos="2520"/>
          <w:tab w:val="left" w:pos="284"/>
        </w:tabs>
        <w:spacing w:line="276" w:lineRule="auto"/>
        <w:ind w:hanging="2520"/>
        <w:jc w:val="both"/>
        <w:rPr>
          <w:rFonts w:asciiTheme="majorBidi" w:hAnsiTheme="majorBidi" w:cstheme="majorBidi"/>
          <w:bCs/>
          <w:sz w:val="22"/>
          <w:szCs w:val="22"/>
        </w:rPr>
      </w:pPr>
      <w:r w:rsidRPr="0082042C">
        <w:rPr>
          <w:rFonts w:asciiTheme="majorBidi" w:hAnsiTheme="majorBidi" w:cstheme="majorBidi"/>
          <w:b/>
          <w:bCs/>
          <w:sz w:val="22"/>
          <w:szCs w:val="22"/>
        </w:rPr>
        <w:t>Wynajmujący</w:t>
      </w:r>
      <w:r w:rsidRPr="0082042C">
        <w:rPr>
          <w:rFonts w:asciiTheme="majorBidi" w:hAnsiTheme="majorBidi" w:cstheme="majorBidi"/>
          <w:bCs/>
          <w:sz w:val="22"/>
          <w:szCs w:val="22"/>
        </w:rPr>
        <w:t xml:space="preserve"> naliczy kary umowne w następujących przypadkach i wysokościach:</w:t>
      </w:r>
    </w:p>
    <w:p w:rsidR="00730A5C" w:rsidRPr="0082042C" w:rsidRDefault="00730A5C" w:rsidP="0082042C">
      <w:pPr>
        <w:pStyle w:val="Default"/>
        <w:numPr>
          <w:ilvl w:val="0"/>
          <w:numId w:val="5"/>
        </w:numPr>
        <w:tabs>
          <w:tab w:val="left" w:pos="284"/>
        </w:tabs>
        <w:spacing w:line="276" w:lineRule="auto"/>
        <w:jc w:val="both"/>
        <w:rPr>
          <w:rFonts w:asciiTheme="majorBidi" w:hAnsiTheme="majorBidi" w:cstheme="majorBidi"/>
          <w:bCs/>
          <w:sz w:val="22"/>
          <w:szCs w:val="22"/>
        </w:rPr>
      </w:pPr>
      <w:r w:rsidRPr="0082042C">
        <w:rPr>
          <w:rFonts w:asciiTheme="majorBidi" w:hAnsiTheme="majorBidi" w:cstheme="majorBidi"/>
          <w:bCs/>
          <w:sz w:val="22"/>
          <w:szCs w:val="22"/>
        </w:rPr>
        <w:t>naruszenia zapisu postanowień §1 ust. 3 w wysokości 50% miesięcznego czynszu najmu,</w:t>
      </w:r>
    </w:p>
    <w:p w:rsidR="00730A5C" w:rsidRDefault="00730A5C" w:rsidP="0082042C">
      <w:pPr>
        <w:pStyle w:val="Default"/>
        <w:numPr>
          <w:ilvl w:val="0"/>
          <w:numId w:val="5"/>
        </w:numPr>
        <w:tabs>
          <w:tab w:val="left" w:pos="284"/>
        </w:tabs>
        <w:spacing w:line="276" w:lineRule="auto"/>
        <w:jc w:val="both"/>
        <w:rPr>
          <w:rFonts w:asciiTheme="majorBidi" w:hAnsiTheme="majorBidi" w:cstheme="majorBidi"/>
          <w:bCs/>
          <w:sz w:val="22"/>
          <w:szCs w:val="22"/>
        </w:rPr>
      </w:pPr>
      <w:r w:rsidRPr="0082042C">
        <w:rPr>
          <w:rFonts w:asciiTheme="majorBidi" w:hAnsiTheme="majorBidi" w:cstheme="majorBidi"/>
          <w:bCs/>
          <w:sz w:val="22"/>
          <w:szCs w:val="22"/>
        </w:rPr>
        <w:t xml:space="preserve">dokonania adaptacji lub remontów bez zgody </w:t>
      </w:r>
      <w:r w:rsidRPr="0082042C">
        <w:rPr>
          <w:rFonts w:asciiTheme="majorBidi" w:hAnsiTheme="majorBidi" w:cstheme="majorBidi"/>
          <w:b/>
          <w:bCs/>
          <w:sz w:val="22"/>
          <w:szCs w:val="22"/>
        </w:rPr>
        <w:t>Wynajmującego</w:t>
      </w:r>
      <w:r w:rsidRPr="0082042C">
        <w:rPr>
          <w:rFonts w:asciiTheme="majorBidi" w:hAnsiTheme="majorBidi" w:cstheme="majorBidi"/>
          <w:bCs/>
          <w:sz w:val="22"/>
          <w:szCs w:val="22"/>
        </w:rPr>
        <w:t xml:space="preserve"> w wysokości 50% miesięcznego czynszu najmu.</w:t>
      </w:r>
    </w:p>
    <w:p w:rsidR="00207C2A" w:rsidRPr="0082042C" w:rsidRDefault="00207C2A" w:rsidP="00207C2A">
      <w:pPr>
        <w:pStyle w:val="Default"/>
        <w:numPr>
          <w:ilvl w:val="0"/>
          <w:numId w:val="5"/>
        </w:numPr>
        <w:tabs>
          <w:tab w:val="left" w:pos="284"/>
        </w:tabs>
        <w:spacing w:line="276" w:lineRule="auto"/>
        <w:jc w:val="both"/>
        <w:rPr>
          <w:rFonts w:asciiTheme="majorBidi" w:hAnsiTheme="majorBidi" w:cstheme="majorBidi"/>
          <w:bCs/>
          <w:sz w:val="22"/>
          <w:szCs w:val="22"/>
        </w:rPr>
      </w:pPr>
      <w:r>
        <w:rPr>
          <w:rFonts w:asciiTheme="majorBidi" w:hAnsiTheme="majorBidi" w:cstheme="majorBidi"/>
          <w:bCs/>
          <w:sz w:val="22"/>
          <w:szCs w:val="22"/>
        </w:rPr>
        <w:t>w przypadku nie</w:t>
      </w:r>
      <w:r w:rsidRPr="00207C2A">
        <w:rPr>
          <w:rFonts w:asciiTheme="majorBidi" w:hAnsiTheme="majorBidi" w:cstheme="majorBidi"/>
          <w:bCs/>
          <w:sz w:val="22"/>
          <w:szCs w:val="22"/>
        </w:rPr>
        <w:t>dokonania zwrotu przedmiotu najmu w dniu wygaśnięcia niniejszej umowy Wynajmujący ma prawo żądać odszkodowania w wysokości dwóch miesięcznych stawek czynszu najmu, za każdy rozpoczęty miesiąc zwrotu.</w:t>
      </w:r>
    </w:p>
    <w:p w:rsidR="00730A5C" w:rsidRPr="0082042C" w:rsidRDefault="00730A5C" w:rsidP="0082042C">
      <w:pPr>
        <w:pStyle w:val="Default"/>
        <w:numPr>
          <w:ilvl w:val="6"/>
          <w:numId w:val="2"/>
        </w:numPr>
        <w:tabs>
          <w:tab w:val="clear" w:pos="2520"/>
          <w:tab w:val="left" w:pos="284"/>
        </w:tabs>
        <w:spacing w:line="276" w:lineRule="auto"/>
        <w:ind w:left="284" w:hanging="284"/>
        <w:jc w:val="both"/>
        <w:rPr>
          <w:rFonts w:asciiTheme="majorBidi" w:hAnsiTheme="majorBidi" w:cstheme="majorBidi"/>
          <w:bCs/>
          <w:sz w:val="22"/>
          <w:szCs w:val="22"/>
        </w:rPr>
      </w:pPr>
      <w:r w:rsidRPr="0082042C">
        <w:rPr>
          <w:rFonts w:asciiTheme="majorBidi" w:hAnsiTheme="majorBidi" w:cstheme="majorBidi"/>
          <w:b/>
          <w:bCs/>
          <w:sz w:val="22"/>
          <w:szCs w:val="22"/>
        </w:rPr>
        <w:t>Wynajmujący</w:t>
      </w:r>
      <w:r w:rsidRPr="0082042C">
        <w:rPr>
          <w:rFonts w:asciiTheme="majorBidi" w:hAnsiTheme="majorBidi" w:cstheme="majorBidi"/>
          <w:bCs/>
          <w:sz w:val="22"/>
          <w:szCs w:val="22"/>
        </w:rPr>
        <w:t xml:space="preserve"> zastrzega sobie prawo do dochodzenia na zasadach ogólnych odszkodowania za szkody powstałe w wyniku działalności </w:t>
      </w:r>
      <w:r w:rsidRPr="0082042C">
        <w:rPr>
          <w:rFonts w:asciiTheme="majorBidi" w:hAnsiTheme="majorBidi" w:cstheme="majorBidi"/>
          <w:b/>
          <w:bCs/>
          <w:sz w:val="22"/>
          <w:szCs w:val="22"/>
        </w:rPr>
        <w:t>Najemcy</w:t>
      </w:r>
      <w:r w:rsidRPr="0082042C">
        <w:rPr>
          <w:rFonts w:asciiTheme="majorBidi" w:hAnsiTheme="majorBidi" w:cstheme="majorBidi"/>
          <w:bCs/>
          <w:sz w:val="22"/>
          <w:szCs w:val="22"/>
        </w:rPr>
        <w:t xml:space="preserve"> na terenie </w:t>
      </w:r>
      <w:r w:rsidR="00D73A75" w:rsidRPr="0082042C">
        <w:rPr>
          <w:rFonts w:asciiTheme="majorBidi" w:hAnsiTheme="majorBidi" w:cstheme="majorBidi"/>
          <w:bCs/>
          <w:sz w:val="22"/>
          <w:szCs w:val="22"/>
        </w:rPr>
        <w:t>SZPZOZ im. Dzieci Warszawy w Dziekanowie Leśnym</w:t>
      </w:r>
      <w:r w:rsidRPr="0082042C">
        <w:rPr>
          <w:rFonts w:asciiTheme="majorBidi" w:hAnsiTheme="majorBidi" w:cstheme="majorBidi"/>
          <w:bCs/>
          <w:sz w:val="22"/>
          <w:szCs w:val="22"/>
        </w:rPr>
        <w:t>, w wysokości przekraczającej wysokość kar umownych.</w:t>
      </w:r>
    </w:p>
    <w:p w:rsidR="00813A73" w:rsidRPr="0082042C" w:rsidRDefault="00813A73" w:rsidP="0082042C">
      <w:pPr>
        <w:pStyle w:val="Default"/>
        <w:spacing w:line="276" w:lineRule="auto"/>
        <w:rPr>
          <w:rFonts w:asciiTheme="majorBidi" w:hAnsiTheme="majorBidi" w:cstheme="majorBidi"/>
          <w:b/>
          <w:bCs/>
          <w:sz w:val="22"/>
          <w:szCs w:val="22"/>
        </w:rPr>
      </w:pPr>
    </w:p>
    <w:p w:rsidR="00730A5C" w:rsidRPr="0082042C" w:rsidRDefault="00730A5C">
      <w:pPr>
        <w:pStyle w:val="Default"/>
        <w:spacing w:line="276" w:lineRule="auto"/>
        <w:rPr>
          <w:rFonts w:asciiTheme="majorBidi" w:hAnsiTheme="majorBidi" w:cstheme="majorBidi"/>
          <w:b/>
          <w:bCs/>
          <w:sz w:val="22"/>
          <w:szCs w:val="22"/>
        </w:rPr>
      </w:pPr>
    </w:p>
    <w:p w:rsidR="00730A5C" w:rsidRPr="0082042C" w:rsidRDefault="00730A5C" w:rsidP="0082042C">
      <w:pPr>
        <w:pStyle w:val="Default"/>
        <w:spacing w:line="276" w:lineRule="auto"/>
        <w:jc w:val="center"/>
        <w:rPr>
          <w:rFonts w:asciiTheme="majorBidi" w:hAnsiTheme="majorBidi" w:cstheme="majorBidi"/>
          <w:b/>
          <w:bCs/>
          <w:sz w:val="22"/>
          <w:szCs w:val="22"/>
        </w:rPr>
      </w:pPr>
      <w:r w:rsidRPr="0082042C">
        <w:rPr>
          <w:rFonts w:asciiTheme="majorBidi" w:hAnsiTheme="majorBidi" w:cstheme="majorBidi"/>
          <w:b/>
          <w:bCs/>
          <w:sz w:val="22"/>
          <w:szCs w:val="22"/>
        </w:rPr>
        <w:t>§</w:t>
      </w:r>
      <w:r w:rsidR="00F02922">
        <w:rPr>
          <w:rFonts w:asciiTheme="majorBidi" w:hAnsiTheme="majorBidi" w:cstheme="majorBidi"/>
          <w:b/>
          <w:bCs/>
          <w:sz w:val="22"/>
          <w:szCs w:val="22"/>
        </w:rPr>
        <w:t>8</w:t>
      </w:r>
    </w:p>
    <w:p w:rsidR="003B1D73" w:rsidRPr="0082042C" w:rsidRDefault="003B1D73" w:rsidP="0082042C">
      <w:pPr>
        <w:spacing w:line="276" w:lineRule="auto"/>
        <w:contextualSpacing/>
        <w:jc w:val="both"/>
        <w:rPr>
          <w:rFonts w:asciiTheme="majorBidi" w:hAnsiTheme="majorBidi" w:cstheme="majorBidi"/>
          <w:sz w:val="22"/>
          <w:szCs w:val="22"/>
          <w:lang w:eastAsia="ar-SA" w:bidi="ar-SA"/>
        </w:rPr>
      </w:pPr>
      <w:r w:rsidRPr="0082042C">
        <w:rPr>
          <w:rFonts w:asciiTheme="majorBidi" w:hAnsiTheme="majorBidi" w:cstheme="majorBidi"/>
          <w:sz w:val="22"/>
          <w:szCs w:val="22"/>
          <w:lang w:eastAsia="ar-SA" w:bidi="ar-SA"/>
        </w:rPr>
        <w:t>1. Strony oświadczają, że w ramach realizacji przedmiotowej Umowy realizować będą przepisane prawem obowiązki w zakresie ochrony danych osobowych wynikające z Rozporządzenia Parlamentu Europejskiego</w:t>
      </w:r>
      <w:r w:rsidRPr="0082042C">
        <w:rPr>
          <w:rFonts w:asciiTheme="majorBidi" w:hAnsiTheme="majorBidi" w:cstheme="majorBidi"/>
          <w:sz w:val="22"/>
          <w:szCs w:val="22"/>
          <w:lang w:eastAsia="ar-SA" w:bidi="ar-SA"/>
        </w:rPr>
        <w:br/>
        <w:t xml:space="preserve"> i Rady (UE) 2016/679 z dnia 27 kwietnia 2016 r. w sprawie ochrony osób fizycznych </w:t>
      </w:r>
    </w:p>
    <w:p w:rsidR="003B1D73" w:rsidRPr="0082042C" w:rsidRDefault="003B1D73" w:rsidP="0082042C">
      <w:pPr>
        <w:spacing w:line="276" w:lineRule="auto"/>
        <w:contextualSpacing/>
        <w:jc w:val="both"/>
        <w:rPr>
          <w:rFonts w:asciiTheme="majorBidi" w:hAnsiTheme="majorBidi" w:cstheme="majorBidi"/>
          <w:sz w:val="22"/>
          <w:szCs w:val="22"/>
          <w:lang w:eastAsia="ar-SA" w:bidi="ar-SA"/>
        </w:rPr>
      </w:pPr>
      <w:r w:rsidRPr="0082042C">
        <w:rPr>
          <w:rFonts w:asciiTheme="majorBidi" w:hAnsiTheme="majorBidi" w:cstheme="majorBidi"/>
          <w:sz w:val="22"/>
          <w:szCs w:val="22"/>
          <w:lang w:eastAsia="ar-SA" w:bidi="ar-SA"/>
        </w:rPr>
        <w:t>w związku z przetwarzaniem danych osobowych i w sprawie swobodnego przepływu takich danych  oraz uchylenia dyrektywy 95/46WE oraz z Ustawy z dnia 10 maja 2018 r. o ochronie danych osobowych.</w:t>
      </w:r>
    </w:p>
    <w:p w:rsidR="003B1D73" w:rsidRPr="0082042C" w:rsidRDefault="003B1D73" w:rsidP="008770FD">
      <w:pPr>
        <w:spacing w:line="276" w:lineRule="auto"/>
        <w:contextualSpacing/>
        <w:jc w:val="both"/>
        <w:rPr>
          <w:rFonts w:asciiTheme="majorBidi" w:hAnsiTheme="majorBidi" w:cstheme="majorBidi"/>
          <w:sz w:val="22"/>
          <w:szCs w:val="22"/>
          <w:lang w:eastAsia="ar-SA" w:bidi="ar-SA"/>
        </w:rPr>
      </w:pPr>
      <w:r w:rsidRPr="0082042C">
        <w:rPr>
          <w:rFonts w:asciiTheme="majorBidi" w:hAnsiTheme="majorBidi" w:cstheme="majorBidi"/>
          <w:sz w:val="22"/>
          <w:szCs w:val="22"/>
          <w:lang w:eastAsia="ar-SA" w:bidi="ar-SA"/>
        </w:rPr>
        <w:t xml:space="preserve">2.Administratorem danych osobowych </w:t>
      </w:r>
      <w:r w:rsidR="00F02922">
        <w:rPr>
          <w:rFonts w:asciiTheme="majorBidi" w:hAnsiTheme="majorBidi" w:cstheme="majorBidi"/>
          <w:sz w:val="22"/>
          <w:szCs w:val="22"/>
          <w:lang w:eastAsia="ar-SA" w:bidi="ar-SA"/>
        </w:rPr>
        <w:t>Najemcy</w:t>
      </w:r>
      <w:r w:rsidRPr="0082042C">
        <w:rPr>
          <w:rFonts w:asciiTheme="majorBidi" w:hAnsiTheme="majorBidi" w:cstheme="majorBidi"/>
          <w:sz w:val="22"/>
          <w:szCs w:val="22"/>
          <w:lang w:eastAsia="ar-SA" w:bidi="ar-SA"/>
        </w:rPr>
        <w:t xml:space="preserve"> (tj. danych osobowych osób reprezentujących oraz wskazanych jako do kontaktu) jest Samodzielny Zespół Publicznych Zakładów Opieki Zdrowotnej im. Dzieci Warszawy z siedzibą w Dziekanowie Leśnym (05-092 Łomianki), 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p>
    <w:p w:rsidR="00ED02AF" w:rsidRPr="0082042C" w:rsidRDefault="00ED02AF" w:rsidP="0082042C">
      <w:pPr>
        <w:pStyle w:val="Default"/>
        <w:spacing w:line="276" w:lineRule="auto"/>
        <w:jc w:val="center"/>
        <w:rPr>
          <w:rFonts w:asciiTheme="majorBidi" w:hAnsiTheme="majorBidi" w:cstheme="majorBidi"/>
          <w:b/>
          <w:bCs/>
          <w:sz w:val="22"/>
          <w:szCs w:val="22"/>
        </w:rPr>
      </w:pPr>
      <w:r w:rsidRPr="0082042C">
        <w:rPr>
          <w:rFonts w:asciiTheme="majorBidi" w:hAnsiTheme="majorBidi" w:cstheme="majorBidi"/>
          <w:b/>
          <w:bCs/>
          <w:sz w:val="22"/>
          <w:szCs w:val="22"/>
        </w:rPr>
        <w:t>§</w:t>
      </w:r>
      <w:r w:rsidR="00F02922">
        <w:rPr>
          <w:rFonts w:asciiTheme="majorBidi" w:hAnsiTheme="majorBidi" w:cstheme="majorBidi"/>
          <w:b/>
          <w:bCs/>
          <w:sz w:val="22"/>
          <w:szCs w:val="22"/>
        </w:rPr>
        <w:t>9</w:t>
      </w:r>
    </w:p>
    <w:p w:rsidR="00ED02AF" w:rsidRPr="0082042C" w:rsidRDefault="00ED02AF" w:rsidP="0082042C">
      <w:pPr>
        <w:pStyle w:val="Default"/>
        <w:spacing w:after="240" w:line="276" w:lineRule="auto"/>
        <w:jc w:val="both"/>
        <w:rPr>
          <w:rFonts w:asciiTheme="majorBidi" w:hAnsiTheme="majorBidi" w:cstheme="majorBidi"/>
          <w:bCs/>
          <w:sz w:val="22"/>
          <w:szCs w:val="22"/>
        </w:rPr>
      </w:pPr>
      <w:r w:rsidRPr="0082042C">
        <w:rPr>
          <w:rFonts w:asciiTheme="majorBidi" w:hAnsiTheme="majorBidi" w:cstheme="majorBidi"/>
          <w:bCs/>
          <w:sz w:val="22"/>
          <w:szCs w:val="22"/>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p>
    <w:p w:rsidR="00800D02" w:rsidRDefault="00800D02" w:rsidP="0082042C">
      <w:pPr>
        <w:pStyle w:val="Default"/>
        <w:spacing w:line="276" w:lineRule="auto"/>
        <w:jc w:val="center"/>
        <w:rPr>
          <w:ins w:id="0" w:author="UK015" w:date="2021-06-22T12:35:00Z"/>
          <w:rFonts w:asciiTheme="majorBidi" w:hAnsiTheme="majorBidi" w:cstheme="majorBidi"/>
          <w:b/>
          <w:bCs/>
          <w:sz w:val="22"/>
          <w:szCs w:val="22"/>
        </w:rPr>
      </w:pPr>
    </w:p>
    <w:p w:rsidR="00800D02" w:rsidRDefault="00800D02" w:rsidP="0082042C">
      <w:pPr>
        <w:pStyle w:val="Default"/>
        <w:spacing w:line="276" w:lineRule="auto"/>
        <w:jc w:val="center"/>
        <w:rPr>
          <w:ins w:id="1" w:author="UK015" w:date="2021-06-22T12:35:00Z"/>
          <w:rFonts w:asciiTheme="majorBidi" w:hAnsiTheme="majorBidi" w:cstheme="majorBidi"/>
          <w:b/>
          <w:bCs/>
          <w:sz w:val="22"/>
          <w:szCs w:val="22"/>
        </w:rPr>
      </w:pPr>
    </w:p>
    <w:p w:rsidR="003B1D73" w:rsidRPr="0082042C" w:rsidRDefault="0082042C" w:rsidP="0082042C">
      <w:pPr>
        <w:pStyle w:val="Default"/>
        <w:spacing w:line="276" w:lineRule="auto"/>
        <w:jc w:val="center"/>
        <w:rPr>
          <w:rFonts w:asciiTheme="majorBidi" w:hAnsiTheme="majorBidi" w:cstheme="majorBidi"/>
          <w:b/>
          <w:bCs/>
          <w:sz w:val="22"/>
          <w:szCs w:val="22"/>
        </w:rPr>
      </w:pPr>
      <w:bookmarkStart w:id="2" w:name="_GoBack"/>
      <w:bookmarkEnd w:id="2"/>
      <w:r>
        <w:rPr>
          <w:rFonts w:asciiTheme="majorBidi" w:hAnsiTheme="majorBidi" w:cstheme="majorBidi"/>
          <w:b/>
          <w:bCs/>
          <w:sz w:val="22"/>
          <w:szCs w:val="22"/>
        </w:rPr>
        <w:t>§1</w:t>
      </w:r>
      <w:r w:rsidR="00F02922">
        <w:rPr>
          <w:rFonts w:asciiTheme="majorBidi" w:hAnsiTheme="majorBidi" w:cstheme="majorBidi"/>
          <w:b/>
          <w:bCs/>
          <w:sz w:val="22"/>
          <w:szCs w:val="22"/>
        </w:rPr>
        <w:t>0</w:t>
      </w:r>
      <w:r w:rsidR="00D657CC">
        <w:rPr>
          <w:rFonts w:asciiTheme="majorBidi" w:hAnsiTheme="majorBidi" w:cstheme="majorBidi"/>
          <w:b/>
          <w:bCs/>
          <w:sz w:val="22"/>
          <w:szCs w:val="22"/>
        </w:rPr>
        <w:t xml:space="preserve"> </w:t>
      </w:r>
    </w:p>
    <w:p w:rsidR="00730A5C" w:rsidRDefault="00730A5C" w:rsidP="008770FD">
      <w:pPr>
        <w:pStyle w:val="Default"/>
        <w:numPr>
          <w:ilvl w:val="0"/>
          <w:numId w:val="8"/>
        </w:numPr>
        <w:spacing w:line="276" w:lineRule="auto"/>
        <w:rPr>
          <w:rFonts w:asciiTheme="majorBidi" w:hAnsiTheme="majorBidi" w:cstheme="majorBidi"/>
          <w:sz w:val="22"/>
          <w:szCs w:val="22"/>
        </w:rPr>
      </w:pPr>
      <w:r w:rsidRPr="0082042C">
        <w:rPr>
          <w:rFonts w:asciiTheme="majorBidi" w:hAnsiTheme="majorBidi" w:cstheme="majorBidi"/>
          <w:sz w:val="22"/>
          <w:szCs w:val="22"/>
        </w:rPr>
        <w:lastRenderedPageBreak/>
        <w:t xml:space="preserve">Spory, które mogą wyniknąć w trakcie realizacji niniejszej umowy </w:t>
      </w:r>
      <w:r w:rsidR="00F54D61" w:rsidRPr="0082042C">
        <w:rPr>
          <w:rFonts w:asciiTheme="majorBidi" w:hAnsiTheme="majorBidi" w:cstheme="majorBidi"/>
          <w:sz w:val="22"/>
          <w:szCs w:val="22"/>
        </w:rPr>
        <w:t>Strony poddają rozstrzygnięciu przez Sąd miejscowo właś</w:t>
      </w:r>
      <w:r w:rsidR="00ED02AF" w:rsidRPr="0082042C">
        <w:rPr>
          <w:rFonts w:asciiTheme="majorBidi" w:hAnsiTheme="majorBidi" w:cstheme="majorBidi"/>
          <w:sz w:val="22"/>
          <w:szCs w:val="22"/>
        </w:rPr>
        <w:t>ciwy dla siedziby Wynajmującego.</w:t>
      </w:r>
      <w:r w:rsidR="00F54D61" w:rsidRPr="0082042C">
        <w:rPr>
          <w:rFonts w:asciiTheme="majorBidi" w:hAnsiTheme="majorBidi" w:cstheme="majorBidi"/>
          <w:sz w:val="22"/>
          <w:szCs w:val="22"/>
        </w:rPr>
        <w:t xml:space="preserve"> </w:t>
      </w:r>
      <w:r w:rsidRPr="0082042C">
        <w:rPr>
          <w:rFonts w:asciiTheme="majorBidi" w:hAnsiTheme="majorBidi" w:cstheme="majorBidi"/>
          <w:sz w:val="22"/>
          <w:szCs w:val="22"/>
        </w:rPr>
        <w:t xml:space="preserve"> </w:t>
      </w:r>
    </w:p>
    <w:p w:rsidR="00F02922" w:rsidRPr="00F02922" w:rsidRDefault="00F02922" w:rsidP="00F02922">
      <w:pPr>
        <w:pStyle w:val="Default"/>
        <w:numPr>
          <w:ilvl w:val="0"/>
          <w:numId w:val="8"/>
        </w:numPr>
        <w:spacing w:line="276" w:lineRule="auto"/>
        <w:rPr>
          <w:rFonts w:asciiTheme="majorBidi" w:hAnsiTheme="majorBidi" w:cstheme="majorBidi"/>
          <w:sz w:val="22"/>
          <w:szCs w:val="22"/>
        </w:rPr>
      </w:pPr>
      <w:r w:rsidRPr="00F02922">
        <w:rPr>
          <w:rFonts w:asciiTheme="majorBidi" w:hAnsiTheme="majorBidi" w:cstheme="majorBidi"/>
          <w:sz w:val="22"/>
          <w:szCs w:val="22"/>
        </w:rPr>
        <w:t xml:space="preserve">Wszelkie oświadczenia i zawiadomienia, jak również zmiany umowy wymagają dla swej ważności formy pisemnej po uzgodnieniach między Stronami. </w:t>
      </w:r>
    </w:p>
    <w:p w:rsidR="00F02922" w:rsidRDefault="00F02922" w:rsidP="008770FD">
      <w:pPr>
        <w:pStyle w:val="Default"/>
        <w:numPr>
          <w:ilvl w:val="0"/>
          <w:numId w:val="8"/>
        </w:numPr>
        <w:spacing w:line="276" w:lineRule="auto"/>
        <w:rPr>
          <w:rFonts w:asciiTheme="majorBidi" w:hAnsiTheme="majorBidi" w:cstheme="majorBidi"/>
          <w:sz w:val="22"/>
          <w:szCs w:val="22"/>
        </w:rPr>
      </w:pPr>
      <w:r w:rsidRPr="00F02922">
        <w:rPr>
          <w:rFonts w:asciiTheme="majorBidi" w:hAnsiTheme="majorBidi" w:cstheme="majorBidi"/>
          <w:sz w:val="22"/>
          <w:szCs w:val="22"/>
        </w:rPr>
        <w:t xml:space="preserve">Zmiana umowy wymaga sporządzenia aneksu, pod rygorem nieważności. </w:t>
      </w:r>
    </w:p>
    <w:p w:rsidR="00F02922" w:rsidRDefault="00F02922" w:rsidP="008770FD">
      <w:pPr>
        <w:pStyle w:val="Default"/>
        <w:numPr>
          <w:ilvl w:val="0"/>
          <w:numId w:val="8"/>
        </w:numPr>
        <w:spacing w:line="276" w:lineRule="auto"/>
        <w:rPr>
          <w:rFonts w:asciiTheme="majorBidi" w:hAnsiTheme="majorBidi" w:cstheme="majorBidi"/>
          <w:sz w:val="22"/>
          <w:szCs w:val="22"/>
        </w:rPr>
      </w:pPr>
      <w:r w:rsidRPr="00F02922">
        <w:rPr>
          <w:rFonts w:asciiTheme="majorBidi" w:hAnsiTheme="majorBidi" w:cstheme="majorBidi"/>
          <w:sz w:val="22"/>
          <w:szCs w:val="22"/>
        </w:rPr>
        <w:t>W sprawach nieuregulowanych niniejszą umową zastosowanie mają odpowiednio przepisy Kodeksu Cywilnego.</w:t>
      </w:r>
    </w:p>
    <w:p w:rsidR="00730A5C" w:rsidRPr="0082042C" w:rsidRDefault="00F02922" w:rsidP="008770FD">
      <w:pPr>
        <w:pStyle w:val="Default"/>
        <w:numPr>
          <w:ilvl w:val="0"/>
          <w:numId w:val="8"/>
        </w:numPr>
        <w:spacing w:line="276" w:lineRule="auto"/>
        <w:rPr>
          <w:rFonts w:asciiTheme="majorBidi" w:hAnsiTheme="majorBidi" w:cstheme="majorBidi"/>
          <w:sz w:val="22"/>
          <w:szCs w:val="22"/>
        </w:rPr>
      </w:pPr>
      <w:r>
        <w:rPr>
          <w:rFonts w:asciiTheme="majorBidi" w:hAnsiTheme="majorBidi" w:cstheme="majorBidi"/>
          <w:b/>
          <w:bCs/>
          <w:sz w:val="22"/>
          <w:szCs w:val="22"/>
        </w:rPr>
        <w:t>U</w:t>
      </w:r>
      <w:r w:rsidR="00730A5C" w:rsidRPr="0082042C">
        <w:rPr>
          <w:rFonts w:asciiTheme="majorBidi" w:hAnsiTheme="majorBidi" w:cstheme="majorBidi"/>
          <w:sz w:val="22"/>
          <w:szCs w:val="22"/>
        </w:rPr>
        <w:t>mowę spor</w:t>
      </w:r>
      <w:r w:rsidR="00ED02AF" w:rsidRPr="0082042C">
        <w:rPr>
          <w:rFonts w:asciiTheme="majorBidi" w:hAnsiTheme="majorBidi" w:cstheme="majorBidi"/>
          <w:sz w:val="22"/>
          <w:szCs w:val="22"/>
        </w:rPr>
        <w:t xml:space="preserve">ządzono w </w:t>
      </w:r>
      <w:r w:rsidR="003B1D73" w:rsidRPr="0082042C">
        <w:rPr>
          <w:rFonts w:asciiTheme="majorBidi" w:hAnsiTheme="majorBidi" w:cstheme="majorBidi"/>
          <w:sz w:val="22"/>
          <w:szCs w:val="22"/>
        </w:rPr>
        <w:t>trzech jednobrzmiących egze</w:t>
      </w:r>
      <w:r w:rsidR="00ED02AF" w:rsidRPr="0082042C">
        <w:rPr>
          <w:rFonts w:asciiTheme="majorBidi" w:hAnsiTheme="majorBidi" w:cstheme="majorBidi"/>
          <w:sz w:val="22"/>
          <w:szCs w:val="22"/>
        </w:rPr>
        <w:t>mplarzach dwa dla Wynajmującego</w:t>
      </w:r>
      <w:r w:rsidR="003B1D73" w:rsidRPr="0082042C">
        <w:rPr>
          <w:rFonts w:asciiTheme="majorBidi" w:hAnsiTheme="majorBidi" w:cstheme="majorBidi"/>
          <w:sz w:val="22"/>
          <w:szCs w:val="22"/>
        </w:rPr>
        <w:t>, jeden dla Najemcy.</w:t>
      </w:r>
    </w:p>
    <w:p w:rsidR="00730A5C" w:rsidRPr="0082042C" w:rsidRDefault="00730A5C" w:rsidP="0082042C">
      <w:pPr>
        <w:spacing w:line="276" w:lineRule="auto"/>
        <w:jc w:val="both"/>
        <w:rPr>
          <w:rFonts w:asciiTheme="majorBidi" w:hAnsiTheme="majorBidi" w:cstheme="majorBidi"/>
          <w:sz w:val="22"/>
          <w:szCs w:val="22"/>
        </w:rPr>
      </w:pPr>
    </w:p>
    <w:p w:rsidR="00730A5C" w:rsidRPr="0082042C" w:rsidRDefault="00730A5C" w:rsidP="0082042C">
      <w:pPr>
        <w:spacing w:line="276" w:lineRule="auto"/>
        <w:rPr>
          <w:rFonts w:asciiTheme="majorBidi" w:hAnsiTheme="majorBidi" w:cstheme="majorBidi"/>
          <w:sz w:val="22"/>
          <w:szCs w:val="22"/>
        </w:rPr>
      </w:pPr>
    </w:p>
    <w:p w:rsidR="00730A5C" w:rsidRPr="0082042C" w:rsidRDefault="00730A5C" w:rsidP="0082042C">
      <w:pPr>
        <w:spacing w:line="276" w:lineRule="auto"/>
        <w:rPr>
          <w:rFonts w:asciiTheme="majorBidi" w:hAnsiTheme="majorBidi" w:cstheme="majorBidi"/>
          <w:sz w:val="22"/>
          <w:szCs w:val="22"/>
        </w:rPr>
      </w:pPr>
    </w:p>
    <w:p w:rsidR="00730A5C" w:rsidRPr="0082042C" w:rsidRDefault="00730A5C" w:rsidP="0082042C">
      <w:pPr>
        <w:spacing w:line="276" w:lineRule="auto"/>
        <w:rPr>
          <w:rFonts w:asciiTheme="majorBidi" w:hAnsiTheme="majorBidi" w:cstheme="majorBidi"/>
          <w:sz w:val="22"/>
          <w:szCs w:val="22"/>
        </w:rPr>
      </w:pPr>
    </w:p>
    <w:p w:rsidR="00730A5C" w:rsidRPr="0082042C" w:rsidRDefault="00730A5C" w:rsidP="0082042C">
      <w:pPr>
        <w:spacing w:line="276" w:lineRule="auto"/>
        <w:ind w:firstLine="708"/>
        <w:rPr>
          <w:rFonts w:asciiTheme="majorBidi" w:hAnsiTheme="majorBidi" w:cstheme="majorBidi"/>
          <w:b/>
          <w:sz w:val="22"/>
          <w:szCs w:val="22"/>
        </w:rPr>
      </w:pPr>
      <w:r w:rsidRPr="0082042C">
        <w:rPr>
          <w:rFonts w:asciiTheme="majorBidi" w:hAnsiTheme="majorBidi" w:cstheme="majorBidi"/>
          <w:b/>
          <w:sz w:val="22"/>
          <w:szCs w:val="22"/>
        </w:rPr>
        <w:t>WYNAJMUJACY:</w:t>
      </w:r>
      <w:r w:rsidRPr="0082042C">
        <w:rPr>
          <w:rFonts w:asciiTheme="majorBidi" w:hAnsiTheme="majorBidi" w:cstheme="majorBidi"/>
          <w:b/>
          <w:sz w:val="22"/>
          <w:szCs w:val="22"/>
        </w:rPr>
        <w:tab/>
      </w:r>
      <w:r w:rsidRPr="0082042C">
        <w:rPr>
          <w:rFonts w:asciiTheme="majorBidi" w:hAnsiTheme="majorBidi" w:cstheme="majorBidi"/>
          <w:b/>
          <w:sz w:val="22"/>
          <w:szCs w:val="22"/>
        </w:rPr>
        <w:tab/>
      </w:r>
      <w:r w:rsidRPr="0082042C">
        <w:rPr>
          <w:rFonts w:asciiTheme="majorBidi" w:hAnsiTheme="majorBidi" w:cstheme="majorBidi"/>
          <w:b/>
          <w:sz w:val="22"/>
          <w:szCs w:val="22"/>
        </w:rPr>
        <w:tab/>
      </w:r>
      <w:r w:rsidRPr="0082042C">
        <w:rPr>
          <w:rFonts w:asciiTheme="majorBidi" w:hAnsiTheme="majorBidi" w:cstheme="majorBidi"/>
          <w:b/>
          <w:sz w:val="22"/>
          <w:szCs w:val="22"/>
        </w:rPr>
        <w:tab/>
      </w:r>
      <w:r w:rsidRPr="0082042C">
        <w:rPr>
          <w:rFonts w:asciiTheme="majorBidi" w:hAnsiTheme="majorBidi" w:cstheme="majorBidi"/>
          <w:b/>
          <w:sz w:val="22"/>
          <w:szCs w:val="22"/>
        </w:rPr>
        <w:tab/>
      </w:r>
      <w:r w:rsidRPr="0082042C">
        <w:rPr>
          <w:rFonts w:asciiTheme="majorBidi" w:hAnsiTheme="majorBidi" w:cstheme="majorBidi"/>
          <w:b/>
          <w:sz w:val="22"/>
          <w:szCs w:val="22"/>
        </w:rPr>
        <w:tab/>
      </w:r>
      <w:r w:rsidRPr="0082042C">
        <w:rPr>
          <w:rFonts w:asciiTheme="majorBidi" w:hAnsiTheme="majorBidi" w:cstheme="majorBidi"/>
          <w:b/>
          <w:sz w:val="22"/>
          <w:szCs w:val="22"/>
        </w:rPr>
        <w:tab/>
        <w:t xml:space="preserve"> NAJEMCA:</w:t>
      </w:r>
    </w:p>
    <w:p w:rsidR="00730A5C" w:rsidRPr="0082042C" w:rsidRDefault="00730A5C" w:rsidP="0082042C">
      <w:pPr>
        <w:spacing w:line="276" w:lineRule="auto"/>
        <w:rPr>
          <w:rFonts w:asciiTheme="majorBidi" w:hAnsiTheme="majorBidi" w:cstheme="majorBidi"/>
          <w:sz w:val="22"/>
          <w:szCs w:val="22"/>
        </w:rPr>
      </w:pPr>
    </w:p>
    <w:p w:rsidR="00730A5C" w:rsidRPr="0082042C" w:rsidRDefault="00730A5C" w:rsidP="0082042C">
      <w:pPr>
        <w:spacing w:line="276" w:lineRule="auto"/>
        <w:rPr>
          <w:rFonts w:asciiTheme="majorBidi" w:hAnsiTheme="majorBidi" w:cstheme="majorBidi"/>
          <w:sz w:val="22"/>
          <w:szCs w:val="22"/>
        </w:rPr>
      </w:pPr>
    </w:p>
    <w:p w:rsidR="00BC0851" w:rsidRPr="0082042C" w:rsidRDefault="00BC0851" w:rsidP="0082042C">
      <w:pPr>
        <w:spacing w:line="276" w:lineRule="auto"/>
        <w:rPr>
          <w:rFonts w:asciiTheme="majorBidi" w:hAnsiTheme="majorBidi" w:cstheme="majorBidi"/>
          <w:sz w:val="22"/>
          <w:szCs w:val="22"/>
        </w:rPr>
      </w:pPr>
    </w:p>
    <w:sectPr w:rsidR="00BC0851" w:rsidRPr="0082042C" w:rsidSect="00C21385">
      <w:headerReference w:type="default" r:id="rId7"/>
      <w:footerReference w:type="even" r:id="rId8"/>
      <w:footerReference w:type="default" r:id="rId9"/>
      <w:pgSz w:w="11906" w:h="16838"/>
      <w:pgMar w:top="851" w:right="1134" w:bottom="709" w:left="1134" w:header="708" w:footer="6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0F1" w:rsidRDefault="00E260F1">
      <w:r>
        <w:separator/>
      </w:r>
    </w:p>
  </w:endnote>
  <w:endnote w:type="continuationSeparator" w:id="0">
    <w:p w:rsidR="00E260F1" w:rsidRDefault="00E2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079" w:rsidRDefault="00CE332E" w:rsidP="000400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75079" w:rsidRDefault="00800D02" w:rsidP="004A68C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079" w:rsidRPr="004A68C2" w:rsidRDefault="00CE332E" w:rsidP="000400AA">
    <w:pPr>
      <w:pStyle w:val="Stopka"/>
      <w:framePr w:wrap="around" w:vAnchor="text" w:hAnchor="margin" w:xAlign="right" w:y="1"/>
      <w:rPr>
        <w:rStyle w:val="Numerstrony"/>
        <w:sz w:val="18"/>
        <w:szCs w:val="18"/>
      </w:rPr>
    </w:pPr>
    <w:r w:rsidRPr="004A68C2">
      <w:rPr>
        <w:rStyle w:val="Numerstrony"/>
        <w:sz w:val="18"/>
        <w:szCs w:val="18"/>
      </w:rPr>
      <w:fldChar w:fldCharType="begin"/>
    </w:r>
    <w:r w:rsidRPr="004A68C2">
      <w:rPr>
        <w:rStyle w:val="Numerstrony"/>
        <w:sz w:val="18"/>
        <w:szCs w:val="18"/>
      </w:rPr>
      <w:instrText xml:space="preserve">PAGE  </w:instrText>
    </w:r>
    <w:r w:rsidRPr="004A68C2">
      <w:rPr>
        <w:rStyle w:val="Numerstrony"/>
        <w:sz w:val="18"/>
        <w:szCs w:val="18"/>
      </w:rPr>
      <w:fldChar w:fldCharType="separate"/>
    </w:r>
    <w:r w:rsidR="00800D02">
      <w:rPr>
        <w:rStyle w:val="Numerstrony"/>
        <w:noProof/>
        <w:sz w:val="18"/>
        <w:szCs w:val="18"/>
      </w:rPr>
      <w:t>1</w:t>
    </w:r>
    <w:r w:rsidRPr="004A68C2">
      <w:rPr>
        <w:rStyle w:val="Numerstrony"/>
        <w:sz w:val="18"/>
        <w:szCs w:val="18"/>
      </w:rPr>
      <w:fldChar w:fldCharType="end"/>
    </w:r>
  </w:p>
  <w:p w:rsidR="00775079" w:rsidRDefault="00800D02" w:rsidP="004A68C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0F1" w:rsidRDefault="00E260F1">
      <w:r>
        <w:separator/>
      </w:r>
    </w:p>
  </w:footnote>
  <w:footnote w:type="continuationSeparator" w:id="0">
    <w:p w:rsidR="00E260F1" w:rsidRDefault="00E26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42C" w:rsidRDefault="0082042C" w:rsidP="0082042C">
    <w:pPr>
      <w:pStyle w:val="Nagwek"/>
      <w:spacing w:after="240"/>
    </w:pPr>
    <w:r>
      <w:t>KO/05/2021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26F92"/>
    <w:multiLevelType w:val="hybridMultilevel"/>
    <w:tmpl w:val="145A3D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E1D10C6"/>
    <w:multiLevelType w:val="hybridMultilevel"/>
    <w:tmpl w:val="2F08A056"/>
    <w:lvl w:ilvl="0" w:tplc="B99C0CFA">
      <w:start w:val="1"/>
      <w:numFmt w:val="decimal"/>
      <w:lvlText w:val="%1."/>
      <w:lvlJc w:val="left"/>
      <w:pPr>
        <w:tabs>
          <w:tab w:val="num" w:pos="735"/>
        </w:tabs>
        <w:ind w:left="735" w:hanging="37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BA95E7B"/>
    <w:multiLevelType w:val="hybridMultilevel"/>
    <w:tmpl w:val="9D8A63EE"/>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55265EFF"/>
    <w:multiLevelType w:val="hybridMultilevel"/>
    <w:tmpl w:val="406CE9E0"/>
    <w:lvl w:ilvl="0" w:tplc="FC5A9792">
      <w:start w:val="2"/>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5C3F1627"/>
    <w:multiLevelType w:val="hybridMultilevel"/>
    <w:tmpl w:val="C8621068"/>
    <w:lvl w:ilvl="0" w:tplc="DAD2409A">
      <w:start w:val="1"/>
      <w:numFmt w:val="lowerLetter"/>
      <w:lvlText w:val="%1)"/>
      <w:lvlJc w:val="left"/>
      <w:pPr>
        <w:tabs>
          <w:tab w:val="num" w:pos="645"/>
        </w:tabs>
        <w:ind w:left="645" w:hanging="360"/>
      </w:pPr>
      <w:rPr>
        <w:rFonts w:hint="default"/>
      </w:rPr>
    </w:lvl>
    <w:lvl w:ilvl="1" w:tplc="04150019" w:tentative="1">
      <w:start w:val="1"/>
      <w:numFmt w:val="lowerLetter"/>
      <w:lvlText w:val="%2."/>
      <w:lvlJc w:val="left"/>
      <w:pPr>
        <w:tabs>
          <w:tab w:val="num" w:pos="1365"/>
        </w:tabs>
        <w:ind w:left="1365" w:hanging="360"/>
      </w:pPr>
    </w:lvl>
    <w:lvl w:ilvl="2" w:tplc="0415001B" w:tentative="1">
      <w:start w:val="1"/>
      <w:numFmt w:val="lowerRoman"/>
      <w:lvlText w:val="%3."/>
      <w:lvlJc w:val="right"/>
      <w:pPr>
        <w:tabs>
          <w:tab w:val="num" w:pos="2085"/>
        </w:tabs>
        <w:ind w:left="2085" w:hanging="180"/>
      </w:pPr>
    </w:lvl>
    <w:lvl w:ilvl="3" w:tplc="0415000F" w:tentative="1">
      <w:start w:val="1"/>
      <w:numFmt w:val="decimal"/>
      <w:lvlText w:val="%4."/>
      <w:lvlJc w:val="left"/>
      <w:pPr>
        <w:tabs>
          <w:tab w:val="num" w:pos="2805"/>
        </w:tabs>
        <w:ind w:left="2805" w:hanging="360"/>
      </w:pPr>
    </w:lvl>
    <w:lvl w:ilvl="4" w:tplc="04150019" w:tentative="1">
      <w:start w:val="1"/>
      <w:numFmt w:val="lowerLetter"/>
      <w:lvlText w:val="%5."/>
      <w:lvlJc w:val="left"/>
      <w:pPr>
        <w:tabs>
          <w:tab w:val="num" w:pos="3525"/>
        </w:tabs>
        <w:ind w:left="3525" w:hanging="360"/>
      </w:pPr>
    </w:lvl>
    <w:lvl w:ilvl="5" w:tplc="0415001B" w:tentative="1">
      <w:start w:val="1"/>
      <w:numFmt w:val="lowerRoman"/>
      <w:lvlText w:val="%6."/>
      <w:lvlJc w:val="right"/>
      <w:pPr>
        <w:tabs>
          <w:tab w:val="num" w:pos="4245"/>
        </w:tabs>
        <w:ind w:left="4245" w:hanging="180"/>
      </w:pPr>
    </w:lvl>
    <w:lvl w:ilvl="6" w:tplc="0415000F" w:tentative="1">
      <w:start w:val="1"/>
      <w:numFmt w:val="decimal"/>
      <w:lvlText w:val="%7."/>
      <w:lvlJc w:val="left"/>
      <w:pPr>
        <w:tabs>
          <w:tab w:val="num" w:pos="4965"/>
        </w:tabs>
        <w:ind w:left="4965" w:hanging="360"/>
      </w:pPr>
    </w:lvl>
    <w:lvl w:ilvl="7" w:tplc="04150019" w:tentative="1">
      <w:start w:val="1"/>
      <w:numFmt w:val="lowerLetter"/>
      <w:lvlText w:val="%8."/>
      <w:lvlJc w:val="left"/>
      <w:pPr>
        <w:tabs>
          <w:tab w:val="num" w:pos="5685"/>
        </w:tabs>
        <w:ind w:left="5685" w:hanging="360"/>
      </w:pPr>
    </w:lvl>
    <w:lvl w:ilvl="8" w:tplc="0415001B" w:tentative="1">
      <w:start w:val="1"/>
      <w:numFmt w:val="lowerRoman"/>
      <w:lvlText w:val="%9."/>
      <w:lvlJc w:val="right"/>
      <w:pPr>
        <w:tabs>
          <w:tab w:val="num" w:pos="6405"/>
        </w:tabs>
        <w:ind w:left="6405" w:hanging="180"/>
      </w:pPr>
    </w:lvl>
  </w:abstractNum>
  <w:abstractNum w:abstractNumId="5" w15:restartNumberingAfterBreak="0">
    <w:nsid w:val="624113F2"/>
    <w:multiLevelType w:val="multilevel"/>
    <w:tmpl w:val="73109760"/>
    <w:lvl w:ilvl="0">
      <w:start w:val="1"/>
      <w:numFmt w:val="decimal"/>
      <w:lvlText w:val="%1."/>
      <w:lvlJc w:val="left"/>
      <w:pPr>
        <w:tabs>
          <w:tab w:val="num" w:pos="0"/>
        </w:tabs>
        <w:ind w:left="851" w:hanging="851"/>
      </w:pPr>
      <w:rPr>
        <w:rFonts w:hint="default"/>
      </w:rPr>
    </w:lvl>
    <w:lvl w:ilvl="1">
      <w:start w:val="1"/>
      <w:numFmt w:val="lowerLetter"/>
      <w:lvlText w:val="%2)"/>
      <w:lvlJc w:val="left"/>
      <w:pPr>
        <w:tabs>
          <w:tab w:val="num" w:pos="720"/>
        </w:tabs>
        <w:ind w:left="1588" w:hanging="794"/>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D4A0764"/>
    <w:multiLevelType w:val="hybridMultilevel"/>
    <w:tmpl w:val="D25488C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780E1373"/>
    <w:multiLevelType w:val="multilevel"/>
    <w:tmpl w:val="A94097D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1588" w:hanging="794"/>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7"/>
  </w:num>
  <w:num w:numId="3">
    <w:abstractNumId w:val="3"/>
  </w:num>
  <w:num w:numId="4">
    <w:abstractNumId w:val="6"/>
  </w:num>
  <w:num w:numId="5">
    <w:abstractNumId w:val="4"/>
  </w:num>
  <w:num w:numId="6">
    <w:abstractNumId w:val="1"/>
  </w:num>
  <w:num w:numId="7">
    <w:abstractNumId w:val="2"/>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K015">
    <w15:presenceInfo w15:providerId="None" w15:userId="UK0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A5C"/>
    <w:rsid w:val="00064C6F"/>
    <w:rsid w:val="001C3808"/>
    <w:rsid w:val="00207C2A"/>
    <w:rsid w:val="00312C07"/>
    <w:rsid w:val="003B1D73"/>
    <w:rsid w:val="003F0244"/>
    <w:rsid w:val="00573118"/>
    <w:rsid w:val="005C15D6"/>
    <w:rsid w:val="00675AE7"/>
    <w:rsid w:val="00677770"/>
    <w:rsid w:val="006E7786"/>
    <w:rsid w:val="00730A5C"/>
    <w:rsid w:val="007E59AE"/>
    <w:rsid w:val="00800D02"/>
    <w:rsid w:val="00813A73"/>
    <w:rsid w:val="0082042C"/>
    <w:rsid w:val="00861FAC"/>
    <w:rsid w:val="008770FD"/>
    <w:rsid w:val="008E5FAC"/>
    <w:rsid w:val="00986C1A"/>
    <w:rsid w:val="00A13949"/>
    <w:rsid w:val="00AB37AB"/>
    <w:rsid w:val="00AF117D"/>
    <w:rsid w:val="00B15CA1"/>
    <w:rsid w:val="00BA0350"/>
    <w:rsid w:val="00BA169F"/>
    <w:rsid w:val="00BC0851"/>
    <w:rsid w:val="00C25B75"/>
    <w:rsid w:val="00CE332E"/>
    <w:rsid w:val="00D07948"/>
    <w:rsid w:val="00D657CC"/>
    <w:rsid w:val="00D73A75"/>
    <w:rsid w:val="00E260F1"/>
    <w:rsid w:val="00E6244C"/>
    <w:rsid w:val="00E90646"/>
    <w:rsid w:val="00ED02AF"/>
    <w:rsid w:val="00F02922"/>
    <w:rsid w:val="00F54D61"/>
    <w:rsid w:val="00F639DE"/>
    <w:rsid w:val="00F65366"/>
    <w:rsid w:val="00F92CC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2F1E"/>
  <w15:docId w15:val="{870C2030-1A7A-40ED-A80D-BE9C978D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30A5C"/>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30A5C"/>
    <w:pPr>
      <w:suppressAutoHyphens/>
      <w:autoSpaceDE w:val="0"/>
      <w:spacing w:after="0" w:line="240" w:lineRule="auto"/>
    </w:pPr>
    <w:rPr>
      <w:rFonts w:ascii="Times New Roman" w:eastAsia="Arial" w:hAnsi="Times New Roman" w:cs="Times New Roman"/>
      <w:color w:val="000000"/>
      <w:kern w:val="1"/>
      <w:sz w:val="24"/>
      <w:szCs w:val="24"/>
      <w:lang w:eastAsia="ar-SA"/>
    </w:rPr>
  </w:style>
  <w:style w:type="paragraph" w:styleId="Stopka">
    <w:name w:val="footer"/>
    <w:basedOn w:val="Normalny"/>
    <w:link w:val="StopkaZnak"/>
    <w:rsid w:val="00730A5C"/>
    <w:pPr>
      <w:tabs>
        <w:tab w:val="center" w:pos="4536"/>
        <w:tab w:val="right" w:pos="9072"/>
      </w:tabs>
    </w:pPr>
  </w:style>
  <w:style w:type="character" w:customStyle="1" w:styleId="StopkaZnak">
    <w:name w:val="Stopka Znak"/>
    <w:basedOn w:val="Domylnaczcionkaakapitu"/>
    <w:link w:val="Stopka"/>
    <w:rsid w:val="00730A5C"/>
    <w:rPr>
      <w:rFonts w:ascii="Times New Roman" w:eastAsia="SimSun" w:hAnsi="Times New Roman" w:cs="Mangal"/>
      <w:kern w:val="1"/>
      <w:sz w:val="24"/>
      <w:szCs w:val="24"/>
      <w:lang w:eastAsia="hi-IN" w:bidi="hi-IN"/>
    </w:rPr>
  </w:style>
  <w:style w:type="character" w:styleId="Numerstrony">
    <w:name w:val="page number"/>
    <w:basedOn w:val="Domylnaczcionkaakapitu"/>
    <w:rsid w:val="00730A5C"/>
  </w:style>
  <w:style w:type="paragraph" w:styleId="Nagwek">
    <w:name w:val="header"/>
    <w:basedOn w:val="Normalny"/>
    <w:link w:val="NagwekZnak"/>
    <w:uiPriority w:val="99"/>
    <w:unhideWhenUsed/>
    <w:rsid w:val="0082042C"/>
    <w:pPr>
      <w:tabs>
        <w:tab w:val="center" w:pos="4536"/>
        <w:tab w:val="right" w:pos="9072"/>
      </w:tabs>
    </w:pPr>
    <w:rPr>
      <w:szCs w:val="21"/>
    </w:rPr>
  </w:style>
  <w:style w:type="character" w:customStyle="1" w:styleId="NagwekZnak">
    <w:name w:val="Nagłówek Znak"/>
    <w:basedOn w:val="Domylnaczcionkaakapitu"/>
    <w:link w:val="Nagwek"/>
    <w:uiPriority w:val="99"/>
    <w:rsid w:val="0082042C"/>
    <w:rPr>
      <w:rFonts w:ascii="Times New Roman" w:eastAsia="SimSun" w:hAnsi="Times New Roman" w:cs="Mangal"/>
      <w:kern w:val="1"/>
      <w:sz w:val="24"/>
      <w:szCs w:val="21"/>
      <w:lang w:eastAsia="hi-IN" w:bidi="hi-IN"/>
    </w:rPr>
  </w:style>
  <w:style w:type="character" w:styleId="Odwoaniedokomentarza">
    <w:name w:val="annotation reference"/>
    <w:basedOn w:val="Domylnaczcionkaakapitu"/>
    <w:uiPriority w:val="99"/>
    <w:semiHidden/>
    <w:unhideWhenUsed/>
    <w:rsid w:val="00AB37AB"/>
    <w:rPr>
      <w:sz w:val="16"/>
      <w:szCs w:val="16"/>
    </w:rPr>
  </w:style>
  <w:style w:type="paragraph" w:styleId="Tekstkomentarza">
    <w:name w:val="annotation text"/>
    <w:basedOn w:val="Normalny"/>
    <w:link w:val="TekstkomentarzaZnak"/>
    <w:uiPriority w:val="99"/>
    <w:semiHidden/>
    <w:unhideWhenUsed/>
    <w:rsid w:val="00AB37AB"/>
    <w:rPr>
      <w:sz w:val="20"/>
      <w:szCs w:val="18"/>
    </w:rPr>
  </w:style>
  <w:style w:type="character" w:customStyle="1" w:styleId="TekstkomentarzaZnak">
    <w:name w:val="Tekst komentarza Znak"/>
    <w:basedOn w:val="Domylnaczcionkaakapitu"/>
    <w:link w:val="Tekstkomentarza"/>
    <w:uiPriority w:val="99"/>
    <w:semiHidden/>
    <w:rsid w:val="00AB37AB"/>
    <w:rPr>
      <w:rFonts w:ascii="Times New Roman" w:eastAsia="SimSun" w:hAnsi="Times New Roman" w:cs="Mangal"/>
      <w:kern w:val="1"/>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AB37AB"/>
    <w:rPr>
      <w:b/>
      <w:bCs/>
    </w:rPr>
  </w:style>
  <w:style w:type="character" w:customStyle="1" w:styleId="TematkomentarzaZnak">
    <w:name w:val="Temat komentarza Znak"/>
    <w:basedOn w:val="TekstkomentarzaZnak"/>
    <w:link w:val="Tematkomentarza"/>
    <w:uiPriority w:val="99"/>
    <w:semiHidden/>
    <w:rsid w:val="00AB37AB"/>
    <w:rPr>
      <w:rFonts w:ascii="Times New Roman" w:eastAsia="SimSun" w:hAnsi="Times New Roman" w:cs="Mangal"/>
      <w:b/>
      <w:bCs/>
      <w:kern w:val="1"/>
      <w:sz w:val="20"/>
      <w:szCs w:val="18"/>
      <w:lang w:eastAsia="hi-IN" w:bidi="hi-IN"/>
    </w:rPr>
  </w:style>
  <w:style w:type="paragraph" w:styleId="Tekstdymka">
    <w:name w:val="Balloon Text"/>
    <w:basedOn w:val="Normalny"/>
    <w:link w:val="TekstdymkaZnak"/>
    <w:uiPriority w:val="99"/>
    <w:semiHidden/>
    <w:unhideWhenUsed/>
    <w:rsid w:val="00AB37AB"/>
    <w:rPr>
      <w:rFonts w:ascii="Segoe UI" w:hAnsi="Segoe UI"/>
      <w:sz w:val="18"/>
      <w:szCs w:val="16"/>
    </w:rPr>
  </w:style>
  <w:style w:type="character" w:customStyle="1" w:styleId="TekstdymkaZnak">
    <w:name w:val="Tekst dymka Znak"/>
    <w:basedOn w:val="Domylnaczcionkaakapitu"/>
    <w:link w:val="Tekstdymka"/>
    <w:uiPriority w:val="99"/>
    <w:semiHidden/>
    <w:rsid w:val="00AB37AB"/>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1866</Words>
  <Characters>11201</Characters>
  <Application>Microsoft Office Word</Application>
  <DocSecurity>4</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SZPZOZ im. Dzieci Warszawy</dc:creator>
  <cp:keywords/>
  <dc:description/>
  <cp:lastModifiedBy>UK015</cp:lastModifiedBy>
  <cp:revision>2</cp:revision>
  <cp:lastPrinted>2016-02-09T12:35:00Z</cp:lastPrinted>
  <dcterms:created xsi:type="dcterms:W3CDTF">2021-06-22T10:37:00Z</dcterms:created>
  <dcterms:modified xsi:type="dcterms:W3CDTF">2021-06-22T10:37:00Z</dcterms:modified>
</cp:coreProperties>
</file>